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2340"/>
        <w:gridCol w:w="8541"/>
      </w:tblGrid>
      <w:tr w:rsidR="008E4F64" w:rsidRPr="002B19C8" w:rsidTr="008E4F64">
        <w:tc>
          <w:tcPr>
            <w:tcW w:w="2340" w:type="dxa"/>
            <w:shd w:val="clear" w:color="auto" w:fill="FFFFFF"/>
          </w:tcPr>
          <w:p w:rsidR="008E4F64" w:rsidRPr="002B19C8" w:rsidRDefault="008E4F64" w:rsidP="008E4F64">
            <w:pPr>
              <w:tabs>
                <w:tab w:val="center" w:pos="5670"/>
              </w:tabs>
              <w:rPr>
                <w:rFonts w:ascii="Arial" w:hAnsi="Arial" w:cs="Arial"/>
                <w:b/>
                <w:bCs/>
                <w:szCs w:val="28"/>
                <w:highlight w:val="yellow"/>
              </w:rPr>
            </w:pPr>
            <w:r>
              <w:rPr>
                <w:rFonts w:ascii="Arial" w:hAnsi="Arial" w:cs="Arial"/>
                <w:b/>
                <w:bCs/>
                <w:noProof/>
                <w:sz w:val="28"/>
                <w:szCs w:val="28"/>
              </w:rPr>
              <w:drawing>
                <wp:inline distT="0" distB="0" distL="0" distR="0" wp14:anchorId="20E27BB2" wp14:editId="2BB02791">
                  <wp:extent cx="1256030" cy="969645"/>
                  <wp:effectExtent l="0" t="0" r="127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69645"/>
                          </a:xfrm>
                          <a:prstGeom prst="rect">
                            <a:avLst/>
                          </a:prstGeom>
                          <a:noFill/>
                        </pic:spPr>
                      </pic:pic>
                    </a:graphicData>
                  </a:graphic>
                </wp:inline>
              </w:drawing>
            </w:r>
          </w:p>
        </w:tc>
        <w:tc>
          <w:tcPr>
            <w:tcW w:w="8541" w:type="dxa"/>
            <w:shd w:val="clear" w:color="auto" w:fill="FFFFFF"/>
          </w:tcPr>
          <w:p w:rsidR="008E4F64" w:rsidRDefault="00B768BE" w:rsidP="008E4F64">
            <w:pPr>
              <w:tabs>
                <w:tab w:val="center" w:pos="5670"/>
              </w:tabs>
              <w:jc w:val="right"/>
              <w:rPr>
                <w:rFonts w:ascii="Arial" w:hAnsi="Arial" w:cs="Arial"/>
                <w:b/>
                <w:bCs/>
                <w:sz w:val="28"/>
                <w:szCs w:val="28"/>
              </w:rPr>
            </w:pPr>
            <w:r>
              <w:rPr>
                <w:noProof/>
              </w:rPr>
              <w:drawing>
                <wp:inline distT="0" distB="0" distL="0" distR="0" wp14:anchorId="2BCCC6A9" wp14:editId="69EE0AD2">
                  <wp:extent cx="1447138" cy="714538"/>
                  <wp:effectExtent l="0" t="0" r="1270" b="0"/>
                  <wp:docPr id="3" name="Image 3" descr="th-750x500-18024-assises_de_leau-logo_de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750x500-18024-assises_de_leau-logo_def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6870" cy="714405"/>
                          </a:xfrm>
                          <a:prstGeom prst="rect">
                            <a:avLst/>
                          </a:prstGeom>
                          <a:noFill/>
                          <a:ln>
                            <a:noFill/>
                          </a:ln>
                        </pic:spPr>
                      </pic:pic>
                    </a:graphicData>
                  </a:graphic>
                </wp:inline>
              </w:drawing>
            </w:r>
            <w:r w:rsidR="006347CB">
              <w:rPr>
                <w:rFonts w:ascii="Arial" w:hAnsi="Arial" w:cs="Arial"/>
                <w:b/>
                <w:bCs/>
                <w:noProof/>
                <w:sz w:val="28"/>
                <w:szCs w:val="28"/>
              </w:rPr>
              <w:drawing>
                <wp:inline distT="0" distB="0" distL="0" distR="0" wp14:anchorId="6C221ACA" wp14:editId="736AA4ED">
                  <wp:extent cx="1317868" cy="1144987"/>
                  <wp:effectExtent l="0" t="0" r="0" b="0"/>
                  <wp:docPr id="2" name="Image 2" descr="C:\Users\POJER\AppData\Local\Microsoft\Windows\Temporary Internet Files\Content.Outlook\5QLTYRC8\aeaap_verdure_et_pluie_desimpermeabilisation_2019_pict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JER\AppData\Local\Microsoft\Windows\Temporary Internet Files\Content.Outlook\5QLTYRC8\aeaap_verdure_et_pluie_desimpermeabilisation_2019_picto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1739" cy="1148350"/>
                          </a:xfrm>
                          <a:prstGeom prst="rect">
                            <a:avLst/>
                          </a:prstGeom>
                          <a:noFill/>
                          <a:ln>
                            <a:noFill/>
                          </a:ln>
                        </pic:spPr>
                      </pic:pic>
                    </a:graphicData>
                  </a:graphic>
                </wp:inline>
              </w:drawing>
            </w:r>
          </w:p>
          <w:p w:rsidR="00732598" w:rsidRDefault="00732598" w:rsidP="0098490F">
            <w:pPr>
              <w:tabs>
                <w:tab w:val="center" w:pos="5670"/>
              </w:tabs>
              <w:rPr>
                <w:rFonts w:ascii="Arial" w:hAnsi="Arial" w:cs="Arial"/>
                <w:b/>
                <w:bCs/>
                <w:sz w:val="28"/>
                <w:szCs w:val="28"/>
              </w:rPr>
            </w:pPr>
          </w:p>
          <w:p w:rsidR="00732598" w:rsidRDefault="00732598" w:rsidP="0098490F">
            <w:pPr>
              <w:tabs>
                <w:tab w:val="center" w:pos="5670"/>
              </w:tabs>
              <w:rPr>
                <w:rFonts w:ascii="Arial" w:hAnsi="Arial" w:cs="Arial"/>
                <w:b/>
                <w:bCs/>
                <w:sz w:val="28"/>
                <w:szCs w:val="28"/>
              </w:rPr>
            </w:pPr>
          </w:p>
          <w:p w:rsidR="00732598" w:rsidRDefault="00732598" w:rsidP="0098490F">
            <w:pPr>
              <w:tabs>
                <w:tab w:val="center" w:pos="5670"/>
              </w:tabs>
              <w:rPr>
                <w:rFonts w:ascii="Arial" w:hAnsi="Arial" w:cs="Arial"/>
                <w:b/>
                <w:bCs/>
                <w:sz w:val="28"/>
                <w:szCs w:val="28"/>
              </w:rPr>
            </w:pPr>
          </w:p>
          <w:p w:rsidR="00732598" w:rsidRDefault="00732598" w:rsidP="0098490F">
            <w:pPr>
              <w:tabs>
                <w:tab w:val="center" w:pos="5670"/>
              </w:tabs>
              <w:rPr>
                <w:rFonts w:ascii="Arial" w:hAnsi="Arial" w:cs="Arial"/>
                <w:b/>
                <w:bCs/>
                <w:sz w:val="28"/>
                <w:szCs w:val="28"/>
              </w:rPr>
            </w:pPr>
          </w:p>
          <w:p w:rsidR="00732598" w:rsidRDefault="00732598" w:rsidP="0098490F">
            <w:pPr>
              <w:tabs>
                <w:tab w:val="center" w:pos="5670"/>
              </w:tabs>
              <w:rPr>
                <w:rFonts w:ascii="Arial" w:hAnsi="Arial" w:cs="Arial"/>
                <w:b/>
                <w:bCs/>
                <w:sz w:val="28"/>
                <w:szCs w:val="28"/>
              </w:rPr>
            </w:pPr>
          </w:p>
          <w:p w:rsidR="008E4F64" w:rsidRPr="002B19C8" w:rsidRDefault="008E4F64" w:rsidP="0098490F">
            <w:pPr>
              <w:tabs>
                <w:tab w:val="center" w:pos="5670"/>
              </w:tabs>
              <w:rPr>
                <w:rFonts w:ascii="Arial" w:hAnsi="Arial" w:cs="Arial"/>
                <w:b/>
                <w:bCs/>
                <w:szCs w:val="28"/>
                <w:highlight w:val="yellow"/>
              </w:rPr>
            </w:pPr>
            <w:r>
              <w:rPr>
                <w:rFonts w:ascii="Arial" w:hAnsi="Arial" w:cs="Arial"/>
                <w:b/>
                <w:bCs/>
                <w:sz w:val="28"/>
                <w:szCs w:val="28"/>
              </w:rPr>
              <w:t>FORMULAIRE DE DEMAND</w:t>
            </w:r>
            <w:r w:rsidRPr="00410A1A">
              <w:rPr>
                <w:rFonts w:ascii="Arial" w:hAnsi="Arial" w:cs="Arial"/>
                <w:b/>
                <w:bCs/>
                <w:sz w:val="28"/>
                <w:szCs w:val="28"/>
              </w:rPr>
              <w:t>E D’AIDE FINANCIERE</w:t>
            </w:r>
          </w:p>
        </w:tc>
      </w:tr>
    </w:tbl>
    <w:p w:rsidR="0098490F" w:rsidRDefault="0098490F" w:rsidP="00FF0341">
      <w:pPr>
        <w:tabs>
          <w:tab w:val="left" w:pos="3420"/>
        </w:tabs>
        <w:jc w:val="center"/>
        <w:rPr>
          <w:rFonts w:ascii="Arial" w:hAnsi="Arial" w:cs="Arial"/>
        </w:rPr>
      </w:pPr>
    </w:p>
    <w:p w:rsidR="00BE38F4" w:rsidRPr="003915F0" w:rsidRDefault="005E6CD0" w:rsidP="00FF0341">
      <w:pPr>
        <w:pStyle w:val="Default"/>
        <w:tabs>
          <w:tab w:val="center" w:pos="5760"/>
        </w:tabs>
        <w:jc w:val="center"/>
        <w:rPr>
          <w:b/>
          <w:bCs/>
          <w:color w:val="auto"/>
          <w:sz w:val="44"/>
          <w:szCs w:val="40"/>
          <w14:shadow w14:blurRad="50800" w14:dist="38100" w14:dir="2700000" w14:sx="100000" w14:sy="100000" w14:kx="0" w14:ky="0" w14:algn="tl">
            <w14:srgbClr w14:val="000000">
              <w14:alpha w14:val="60000"/>
            </w14:srgbClr>
          </w14:shadow>
        </w:rPr>
      </w:pPr>
      <w:r>
        <w:rPr>
          <w:b/>
          <w:bCs/>
          <w:color w:val="auto"/>
          <w:sz w:val="44"/>
          <w:szCs w:val="40"/>
          <w14:shadow w14:blurRad="50800" w14:dist="38100" w14:dir="2700000" w14:sx="100000" w14:sy="100000" w14:kx="0" w14:ky="0" w14:algn="tl">
            <w14:srgbClr w14:val="000000">
              <w14:alpha w14:val="60000"/>
            </w14:srgbClr>
          </w14:shadow>
        </w:rPr>
        <w:t>APPEL A PROJET 2019/2020</w:t>
      </w:r>
      <w:r w:rsidR="00DB6D2F">
        <w:rPr>
          <w:b/>
          <w:bCs/>
          <w:color w:val="auto"/>
          <w:sz w:val="44"/>
          <w:szCs w:val="40"/>
          <w14:shadow w14:blurRad="50800" w14:dist="38100" w14:dir="2700000" w14:sx="100000" w14:sy="100000" w14:kx="0" w14:ky="0" w14:algn="tl">
            <w14:srgbClr w14:val="000000">
              <w14:alpha w14:val="60000"/>
            </w14:srgbClr>
          </w14:shadow>
        </w:rPr>
        <w:t> :</w:t>
      </w:r>
    </w:p>
    <w:p w:rsidR="00E343EF" w:rsidRPr="00E343EF" w:rsidRDefault="001E4FFE" w:rsidP="00BE38F4">
      <w:pPr>
        <w:pStyle w:val="Default"/>
        <w:jc w:val="center"/>
        <w:rPr>
          <w:b/>
          <w:bCs/>
          <w:color w:val="auto"/>
          <w:sz w:val="28"/>
          <w:szCs w:val="28"/>
        </w:rPr>
      </w:pPr>
      <w:r w:rsidRPr="00E343EF">
        <w:rPr>
          <w:b/>
          <w:bCs/>
          <w:color w:val="auto"/>
          <w:sz w:val="28"/>
          <w:szCs w:val="28"/>
        </w:rPr>
        <w:t>Ecole, collège</w:t>
      </w:r>
      <w:r w:rsidR="00E343EF" w:rsidRPr="00E343EF">
        <w:rPr>
          <w:b/>
          <w:bCs/>
          <w:color w:val="auto"/>
          <w:sz w:val="28"/>
          <w:szCs w:val="28"/>
        </w:rPr>
        <w:t>,</w:t>
      </w:r>
      <w:r w:rsidRPr="00E343EF">
        <w:rPr>
          <w:b/>
          <w:bCs/>
          <w:color w:val="auto"/>
          <w:sz w:val="28"/>
          <w:szCs w:val="28"/>
        </w:rPr>
        <w:t xml:space="preserve"> lycée, université : </w:t>
      </w:r>
    </w:p>
    <w:p w:rsidR="00BE38F4" w:rsidRPr="000819C3" w:rsidRDefault="00E343EF" w:rsidP="00BE38F4">
      <w:pPr>
        <w:pStyle w:val="Default"/>
        <w:jc w:val="center"/>
        <w:rPr>
          <w:b/>
          <w:bCs/>
          <w:color w:val="auto"/>
          <w:sz w:val="32"/>
          <w:szCs w:val="28"/>
        </w:rPr>
      </w:pPr>
      <w:r>
        <w:rPr>
          <w:b/>
          <w:bCs/>
          <w:color w:val="auto"/>
          <w:sz w:val="32"/>
          <w:szCs w:val="28"/>
        </w:rPr>
        <w:t>A</w:t>
      </w:r>
      <w:r w:rsidR="00E2592F" w:rsidRPr="000819C3">
        <w:rPr>
          <w:b/>
          <w:bCs/>
          <w:color w:val="auto"/>
          <w:sz w:val="32"/>
          <w:szCs w:val="28"/>
        </w:rPr>
        <w:t>ména</w:t>
      </w:r>
      <w:r w:rsidR="001E4FFE" w:rsidRPr="000819C3">
        <w:rPr>
          <w:b/>
          <w:bCs/>
          <w:color w:val="auto"/>
          <w:sz w:val="32"/>
          <w:szCs w:val="28"/>
        </w:rPr>
        <w:t xml:space="preserve">gez un coin de verdure pour </w:t>
      </w:r>
      <w:r w:rsidR="000819C3" w:rsidRPr="000819C3">
        <w:rPr>
          <w:b/>
          <w:bCs/>
          <w:color w:val="auto"/>
          <w:sz w:val="32"/>
          <w:szCs w:val="28"/>
        </w:rPr>
        <w:t>la</w:t>
      </w:r>
      <w:r w:rsidR="001E4FFE" w:rsidRPr="000819C3">
        <w:rPr>
          <w:b/>
          <w:bCs/>
          <w:color w:val="auto"/>
          <w:sz w:val="32"/>
          <w:szCs w:val="28"/>
        </w:rPr>
        <w:t xml:space="preserve"> pluie</w:t>
      </w:r>
    </w:p>
    <w:p w:rsidR="001165F3" w:rsidRDefault="001165F3" w:rsidP="001165F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color w:val="auto"/>
          <w:sz w:val="20"/>
          <w:szCs w:val="20"/>
        </w:rPr>
      </w:pPr>
      <w:r w:rsidRPr="003340DE">
        <w:rPr>
          <w:rFonts w:ascii="Century Gothic" w:hAnsi="Century Gothic"/>
          <w:bCs/>
          <w:color w:val="auto"/>
          <w:sz w:val="20"/>
          <w:szCs w:val="20"/>
        </w:rPr>
        <w:t>Pour solliciter une aide financière de l’agence de l’eau</w:t>
      </w:r>
      <w:r w:rsidRPr="003340DE">
        <w:rPr>
          <w:rFonts w:ascii="Century Gothic" w:hAnsi="Century Gothic"/>
          <w:color w:val="auto"/>
          <w:sz w:val="20"/>
          <w:szCs w:val="20"/>
        </w:rPr>
        <w:t>,</w:t>
      </w:r>
      <w:r w:rsidRPr="003340DE">
        <w:rPr>
          <w:rFonts w:ascii="Century Gothic" w:hAnsi="Century Gothic"/>
          <w:bCs/>
          <w:color w:val="auto"/>
          <w:sz w:val="20"/>
          <w:szCs w:val="20"/>
        </w:rPr>
        <w:t xml:space="preserve"> veuillez</w:t>
      </w:r>
      <w:r w:rsidRPr="003340DE">
        <w:rPr>
          <w:rFonts w:ascii="Century Gothic" w:hAnsi="Century Gothic"/>
          <w:bCs/>
          <w:i/>
          <w:color w:val="auto"/>
          <w:sz w:val="20"/>
          <w:szCs w:val="20"/>
        </w:rPr>
        <w:t xml:space="preserve"> adresser v</w:t>
      </w:r>
      <w:r w:rsidRPr="003340DE">
        <w:rPr>
          <w:rFonts w:ascii="Century Gothic" w:hAnsi="Century Gothic"/>
          <w:color w:val="auto"/>
          <w:sz w:val="20"/>
          <w:szCs w:val="20"/>
        </w:rPr>
        <w:t xml:space="preserve">otre </w:t>
      </w:r>
      <w:r w:rsidRPr="003340DE">
        <w:rPr>
          <w:rFonts w:ascii="Century Gothic" w:hAnsi="Century Gothic"/>
          <w:b/>
          <w:color w:val="auto"/>
          <w:sz w:val="20"/>
          <w:szCs w:val="20"/>
          <w:u w:val="single"/>
        </w:rPr>
        <w:t>dossier complet</w:t>
      </w:r>
      <w:r w:rsidRPr="003340DE">
        <w:rPr>
          <w:rFonts w:ascii="Century Gothic" w:hAnsi="Century Gothic"/>
          <w:color w:val="auto"/>
          <w:sz w:val="20"/>
          <w:szCs w:val="20"/>
        </w:rPr>
        <w:t xml:space="preserve"> de demande d’aide (comprenant le présent formulaire accompagné de </w:t>
      </w:r>
      <w:r w:rsidRPr="003340DE">
        <w:rPr>
          <w:rFonts w:ascii="Century Gothic" w:hAnsi="Century Gothic"/>
          <w:bCs/>
          <w:color w:val="auto"/>
          <w:sz w:val="20"/>
          <w:szCs w:val="20"/>
        </w:rPr>
        <w:t>tous les éléments demandés)</w:t>
      </w:r>
      <w:r w:rsidRPr="003340DE">
        <w:rPr>
          <w:rFonts w:ascii="Century Gothic" w:hAnsi="Century Gothic"/>
          <w:color w:val="auto"/>
          <w:sz w:val="20"/>
          <w:szCs w:val="20"/>
        </w:rPr>
        <w:t xml:space="preserve"> à votre délégation de rattachement : pour la connaître utilisez la rubrique </w:t>
      </w:r>
      <w:hyperlink r:id="rId12" w:history="1">
        <w:r>
          <w:rPr>
            <w:rStyle w:val="Lienhypertexte"/>
            <w:rFonts w:ascii="Century Gothic" w:hAnsi="Century Gothic"/>
            <w:bCs/>
            <w:sz w:val="20"/>
            <w:szCs w:val="20"/>
          </w:rPr>
          <w:t>Coordonnées</w:t>
        </w:r>
      </w:hyperlink>
      <w:r w:rsidRPr="00F44E1D">
        <w:rPr>
          <w:rFonts w:ascii="Century Gothic" w:hAnsi="Century Gothic"/>
          <w:sz w:val="20"/>
          <w:szCs w:val="20"/>
        </w:rPr>
        <w:t xml:space="preserve"> </w:t>
      </w:r>
      <w:r w:rsidRPr="003340DE">
        <w:rPr>
          <w:rFonts w:ascii="Century Gothic" w:hAnsi="Century Gothic"/>
          <w:color w:val="auto"/>
          <w:sz w:val="20"/>
          <w:szCs w:val="20"/>
        </w:rPr>
        <w:t>du site web de l’agence.</w:t>
      </w:r>
    </w:p>
    <w:p w:rsidR="001165F3" w:rsidRDefault="001165F3" w:rsidP="001165F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color w:val="auto"/>
          <w:sz w:val="20"/>
          <w:szCs w:val="20"/>
        </w:rPr>
      </w:pPr>
      <w:r w:rsidRPr="00BB1C87">
        <w:rPr>
          <w:rFonts w:ascii="Century Gothic" w:hAnsi="Century Gothic"/>
          <w:b/>
          <w:color w:val="auto"/>
          <w:sz w:val="20"/>
          <w:szCs w:val="20"/>
        </w:rPr>
        <w:t>Avertissements</w:t>
      </w:r>
      <w:r>
        <w:rPr>
          <w:rFonts w:ascii="Century Gothic" w:hAnsi="Century Gothic"/>
          <w:b/>
          <w:color w:val="auto"/>
          <w:sz w:val="20"/>
          <w:szCs w:val="20"/>
        </w:rPr>
        <w:t> :</w:t>
      </w:r>
      <w:r w:rsidRPr="00BB1C87">
        <w:rPr>
          <w:rFonts w:ascii="Century Gothic" w:hAnsi="Century Gothic"/>
          <w:color w:val="auto"/>
          <w:sz w:val="20"/>
          <w:szCs w:val="20"/>
        </w:rPr>
        <w:t xml:space="preserve"> Seules les demandes d’un montant </w:t>
      </w:r>
      <w:r w:rsidRPr="003B44B5">
        <w:rPr>
          <w:rFonts w:ascii="Century Gothic" w:hAnsi="Century Gothic"/>
          <w:b/>
          <w:color w:val="auto"/>
          <w:sz w:val="20"/>
          <w:szCs w:val="20"/>
        </w:rPr>
        <w:t>supérieur à 10 000 €</w:t>
      </w:r>
      <w:r w:rsidRPr="00BB1C87">
        <w:rPr>
          <w:rFonts w:ascii="Century Gothic" w:hAnsi="Century Gothic"/>
          <w:color w:val="auto"/>
          <w:sz w:val="20"/>
          <w:szCs w:val="20"/>
        </w:rPr>
        <w:t xml:space="preserve"> pourront faire l’objet d’une aide financière de l’agence.</w:t>
      </w:r>
      <w:r>
        <w:rPr>
          <w:rFonts w:ascii="Century Gothic" w:hAnsi="Century Gothic"/>
          <w:color w:val="auto"/>
          <w:sz w:val="20"/>
          <w:szCs w:val="20"/>
        </w:rPr>
        <w:t xml:space="preserve"> </w:t>
      </w:r>
    </w:p>
    <w:p w:rsidR="001165F3" w:rsidRPr="001165F3" w:rsidRDefault="001165F3" w:rsidP="001165F3">
      <w:pPr>
        <w:pStyle w:val="Default"/>
        <w:pBdr>
          <w:top w:val="single" w:sz="4" w:space="1" w:color="auto"/>
          <w:left w:val="single" w:sz="4" w:space="4" w:color="auto"/>
          <w:bottom w:val="single" w:sz="4" w:space="1" w:color="auto"/>
          <w:right w:val="single" w:sz="4" w:space="4" w:color="auto"/>
        </w:pBdr>
        <w:jc w:val="both"/>
        <w:rPr>
          <w:rFonts w:ascii="Century Gothic" w:hAnsi="Century Gothic"/>
          <w:bCs/>
          <w:i/>
          <w:color w:val="auto"/>
          <w:sz w:val="14"/>
          <w:szCs w:val="20"/>
        </w:rPr>
      </w:pPr>
    </w:p>
    <w:p w:rsidR="000A1233" w:rsidRDefault="000A1233" w:rsidP="000A1233"/>
    <w:p w:rsidR="00486D29" w:rsidRPr="00DB55E5" w:rsidRDefault="00486D29" w:rsidP="00486D29">
      <w:pPr>
        <w:pStyle w:val="Titre1"/>
        <w:spacing w:before="120" w:after="120"/>
        <w:ind w:left="-142"/>
      </w:pPr>
      <w:r>
        <w:t>1</w:t>
      </w:r>
      <w:r w:rsidRPr="00CA65A9">
        <w:t xml:space="preserve"> – </w:t>
      </w:r>
      <w:r w:rsidRPr="00CA4401">
        <w:t>O</w:t>
      </w:r>
      <w:r>
        <w:t xml:space="preserve">BJET DE LA DEMANDE </w:t>
      </w:r>
      <w:r w:rsidRPr="005D2745">
        <w:t>(résumé)</w:t>
      </w:r>
    </w:p>
    <w:tbl>
      <w:tblPr>
        <w:tblStyle w:val="Grilledutableau"/>
        <w:tblW w:w="10881" w:type="dxa"/>
        <w:tblBorders>
          <w:insideH w:val="none" w:sz="0" w:space="0" w:color="auto"/>
          <w:insideV w:val="none" w:sz="0" w:space="0" w:color="auto"/>
        </w:tblBorders>
        <w:tblLook w:val="04A0" w:firstRow="1" w:lastRow="0" w:firstColumn="1" w:lastColumn="0" w:noHBand="0" w:noVBand="1"/>
      </w:tblPr>
      <w:tblGrid>
        <w:gridCol w:w="10881"/>
      </w:tblGrid>
      <w:tr w:rsidR="000A1233" w:rsidTr="00486D29">
        <w:tc>
          <w:tcPr>
            <w:tcW w:w="10881" w:type="dxa"/>
            <w:shd w:val="clear" w:color="auto" w:fill="DAEEF3" w:themeFill="accent5" w:themeFillTint="33"/>
          </w:tcPr>
          <w:p w:rsidR="000A1233" w:rsidRDefault="000A1233" w:rsidP="003A215C">
            <w:pPr>
              <w:tabs>
                <w:tab w:val="right" w:leader="dot" w:pos="10206"/>
              </w:tabs>
              <w:autoSpaceDE w:val="0"/>
              <w:autoSpaceDN w:val="0"/>
              <w:adjustRightInd w:val="0"/>
              <w:spacing w:before="40"/>
              <w:rPr>
                <w:rFonts w:ascii="Century Gothic" w:hAnsi="Century Gothic" w:cs="Arial"/>
                <w:b/>
                <w:sz w:val="22"/>
                <w:szCs w:val="22"/>
              </w:rPr>
            </w:pPr>
          </w:p>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sidRPr="00254B2D">
              <w:rPr>
                <w:rFonts w:ascii="Century Gothic" w:hAnsi="Century Gothic" w:cs="Arial"/>
                <w:b/>
                <w:sz w:val="22"/>
                <w:szCs w:val="22"/>
              </w:rPr>
              <w:t>Demandeu</w:t>
            </w:r>
            <w:r w:rsidR="00C8401D">
              <w:rPr>
                <w:rFonts w:ascii="Century Gothic" w:hAnsi="Century Gothic" w:cs="Arial"/>
                <w:b/>
                <w:sz w:val="22"/>
                <w:szCs w:val="22"/>
              </w:rPr>
              <w:t>r</w:t>
            </w:r>
            <w:r>
              <w:rPr>
                <w:rFonts w:ascii="Century Gothic" w:hAnsi="Century Gothic" w:cs="Arial"/>
                <w:b/>
                <w:sz w:val="22"/>
                <w:szCs w:val="22"/>
              </w:rPr>
              <w:t xml:space="preserve"> </w:t>
            </w:r>
            <w:r>
              <w:rPr>
                <w:rFonts w:ascii="Century Gothic" w:hAnsi="Century Gothic" w:cs="Arial"/>
                <w:sz w:val="22"/>
                <w:szCs w:val="22"/>
              </w:rPr>
              <w:t xml:space="preserve">(nom ou Raison Sociale) : </w:t>
            </w:r>
            <w:r w:rsidRPr="00CA4401">
              <w:rPr>
                <w:rFonts w:ascii="Century Gothic" w:hAnsi="Century Gothic" w:cs="Arial"/>
                <w:sz w:val="22"/>
                <w:szCs w:val="22"/>
              </w:rPr>
              <w:t xml:space="preserve"> </w:t>
            </w:r>
            <w:permStart w:id="1225149216" w:edGrp="everyone"/>
            <w:r w:rsidRPr="00CA4401">
              <w:rPr>
                <w:rFonts w:ascii="Century Gothic" w:hAnsi="Century Gothic" w:cs="Arial"/>
                <w:color w:val="4F81BD" w:themeColor="accent1"/>
                <w:sz w:val="22"/>
                <w:szCs w:val="22"/>
              </w:rPr>
              <w:tab/>
            </w:r>
          </w:p>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Pr>
                <w:rFonts w:ascii="Century Gothic" w:hAnsi="Century Gothic" w:cs="Arial"/>
                <w:color w:val="4F81BD" w:themeColor="accent1"/>
                <w:sz w:val="22"/>
                <w:szCs w:val="22"/>
              </w:rPr>
              <w:tab/>
            </w:r>
          </w:p>
          <w:permEnd w:id="1225149216"/>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sidRPr="00254B2D">
              <w:rPr>
                <w:rFonts w:ascii="Century Gothic" w:hAnsi="Century Gothic"/>
                <w:b/>
                <w:sz w:val="22"/>
              </w:rPr>
              <w:t>Intitulé d</w:t>
            </w:r>
            <w:r w:rsidR="00727228">
              <w:rPr>
                <w:rFonts w:ascii="Century Gothic" w:hAnsi="Century Gothic"/>
                <w:b/>
                <w:sz w:val="22"/>
              </w:rPr>
              <w:t>u projet</w:t>
            </w:r>
            <w:r w:rsidRPr="00254B2D">
              <w:rPr>
                <w:rFonts w:ascii="Century Gothic" w:hAnsi="Century Gothic"/>
                <w:sz w:val="22"/>
              </w:rPr>
              <w:t xml:space="preserve"> : </w:t>
            </w:r>
            <w:permStart w:id="22094125" w:edGrp="everyone"/>
            <w:r w:rsidRPr="00CA4401">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ermEnd w:id="22094125"/>
          <w:p w:rsidR="000A1233" w:rsidRPr="00C8401D" w:rsidRDefault="000A1233" w:rsidP="00C8401D">
            <w:pPr>
              <w:tabs>
                <w:tab w:val="right" w:leader="dot" w:pos="10206"/>
                <w:tab w:val="right" w:leader="dot" w:pos="10348"/>
              </w:tabs>
              <w:autoSpaceDE w:val="0"/>
              <w:autoSpaceDN w:val="0"/>
              <w:adjustRightInd w:val="0"/>
              <w:spacing w:before="120" w:after="120"/>
              <w:rPr>
                <w:rFonts w:ascii="Century Gothic" w:hAnsi="Century Gothic" w:cs="Arial"/>
                <w:iCs/>
                <w:color w:val="4F81BD" w:themeColor="accent1"/>
                <w:sz w:val="18"/>
                <w:szCs w:val="20"/>
              </w:rPr>
            </w:pPr>
            <w:r>
              <w:rPr>
                <w:rFonts w:ascii="Century Gothic" w:hAnsi="Century Gothic"/>
                <w:b/>
                <w:sz w:val="22"/>
              </w:rPr>
              <w:t>Coût global</w:t>
            </w:r>
            <w:r w:rsidR="00727228">
              <w:rPr>
                <w:rFonts w:ascii="Century Gothic" w:hAnsi="Century Gothic"/>
                <w:b/>
                <w:sz w:val="22"/>
              </w:rPr>
              <w:t xml:space="preserve"> du projet</w:t>
            </w:r>
            <w:r>
              <w:rPr>
                <w:rFonts w:ascii="Century Gothic" w:hAnsi="Century Gothic"/>
                <w:b/>
                <w:sz w:val="22"/>
              </w:rPr>
              <w:t xml:space="preserve"> </w:t>
            </w:r>
            <w:r w:rsidRPr="00254B2D">
              <w:rPr>
                <w:rFonts w:ascii="Century Gothic" w:hAnsi="Century Gothic"/>
                <w:sz w:val="22"/>
              </w:rPr>
              <w:t xml:space="preserve">: </w:t>
            </w:r>
            <w:permStart w:id="1472738322" w:edGrp="everyone"/>
            <w:r w:rsidRPr="00CA4401">
              <w:rPr>
                <w:rFonts w:ascii="Century Gothic" w:hAnsi="Century Gothic" w:cs="Arial"/>
                <w:iCs/>
                <w:color w:val="4F81BD" w:themeColor="accent1"/>
                <w:sz w:val="18"/>
                <w:szCs w:val="20"/>
              </w:rPr>
              <w:tab/>
            </w:r>
            <w:permEnd w:id="1472738322"/>
          </w:p>
        </w:tc>
      </w:tr>
    </w:tbl>
    <w:p w:rsidR="000A1233" w:rsidRPr="00254B2D" w:rsidRDefault="000A1233" w:rsidP="000A1233">
      <w:pPr>
        <w:rPr>
          <w:rFonts w:ascii="Century Gothic" w:hAnsi="Century Gothic"/>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486D29" w:rsidRPr="00CA4401" w:rsidTr="00486D29">
        <w:tc>
          <w:tcPr>
            <w:tcW w:w="10881" w:type="dxa"/>
            <w:shd w:val="clear" w:color="auto" w:fill="D9D9D9" w:themeFill="background1" w:themeFillShade="D9"/>
          </w:tcPr>
          <w:p w:rsidR="00486D29" w:rsidRPr="00CA4401" w:rsidRDefault="00486D29" w:rsidP="00EF769E">
            <w:pPr>
              <w:tabs>
                <w:tab w:val="right" w:pos="8820"/>
                <w:tab w:val="right" w:pos="10440"/>
              </w:tabs>
              <w:autoSpaceDE w:val="0"/>
              <w:autoSpaceDN w:val="0"/>
              <w:adjustRightInd w:val="0"/>
              <w:jc w:val="center"/>
              <w:rPr>
                <w:rFonts w:ascii="Century Gothic" w:hAnsi="Century Gothic" w:cs="Arial"/>
                <w:b/>
                <w:iCs/>
                <w:sz w:val="18"/>
                <w:szCs w:val="20"/>
              </w:rPr>
            </w:pPr>
            <w:r>
              <w:rPr>
                <w:rFonts w:ascii="Century Gothic" w:hAnsi="Century Gothic" w:cs="Arial"/>
                <w:b/>
                <w:iCs/>
                <w:sz w:val="18"/>
                <w:szCs w:val="20"/>
              </w:rPr>
              <w:t>Cadre réservé à l’agence de l’e</w:t>
            </w:r>
            <w:r w:rsidRPr="00CA4401">
              <w:rPr>
                <w:rFonts w:ascii="Century Gothic" w:hAnsi="Century Gothic" w:cs="Arial"/>
                <w:b/>
                <w:iCs/>
                <w:sz w:val="18"/>
                <w:szCs w:val="20"/>
              </w:rPr>
              <w:t>au Rhône Méditerranée Corse</w:t>
            </w:r>
          </w:p>
        </w:tc>
      </w:tr>
      <w:tr w:rsidR="00486D29" w:rsidRPr="00CA4401" w:rsidTr="00486D29">
        <w:trPr>
          <w:trHeight w:val="3649"/>
        </w:trPr>
        <w:tc>
          <w:tcPr>
            <w:tcW w:w="10881" w:type="dxa"/>
            <w:shd w:val="clear" w:color="auto" w:fill="auto"/>
          </w:tcPr>
          <w:p w:rsidR="00486D29" w:rsidRPr="00CA4401" w:rsidRDefault="00486D29" w:rsidP="001165F3">
            <w:pPr>
              <w:pStyle w:val="Paragraphedeliste"/>
              <w:numPr>
                <w:ilvl w:val="0"/>
                <w:numId w:val="2"/>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reçu</w:t>
            </w:r>
            <w:r w:rsidRPr="00CA4401">
              <w:rPr>
                <w:rFonts w:ascii="Century Gothic" w:hAnsi="Century Gothic" w:cs="Arial"/>
                <w:iCs/>
                <w:sz w:val="18"/>
                <w:szCs w:val="20"/>
              </w:rPr>
              <w:t xml:space="preserve"> le : </w:t>
            </w:r>
            <w:permStart w:id="2092461596" w:edGrp="everyone"/>
            <w:r w:rsidRPr="00CA4401">
              <w:rPr>
                <w:rFonts w:ascii="Century Gothic" w:hAnsi="Century Gothic" w:cs="Arial"/>
                <w:iCs/>
                <w:color w:val="4F81BD" w:themeColor="accent1"/>
                <w:sz w:val="18"/>
                <w:szCs w:val="20"/>
              </w:rPr>
              <w:t>……………..…………</w:t>
            </w:r>
            <w:permEnd w:id="2092461596"/>
          </w:p>
          <w:p w:rsidR="00486D29" w:rsidRPr="00CA4401" w:rsidRDefault="00486D29" w:rsidP="00EF769E">
            <w:pPr>
              <w:tabs>
                <w:tab w:val="right" w:pos="9498"/>
                <w:tab w:val="right" w:leader="do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Date d’enregistrement : </w:t>
            </w:r>
            <w:permStart w:id="1615487862" w:edGrp="everyone"/>
            <w:r w:rsidRPr="00CA4401">
              <w:rPr>
                <w:rFonts w:ascii="Century Gothic" w:hAnsi="Century Gothic" w:cs="Arial"/>
                <w:iCs/>
                <w:color w:val="4F81BD" w:themeColor="accent1"/>
                <w:sz w:val="18"/>
                <w:szCs w:val="20"/>
              </w:rPr>
              <w:t>……………………….</w:t>
            </w:r>
            <w:permEnd w:id="1615487862"/>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N° de dossier DA </w:t>
            </w:r>
            <w:permStart w:id="37177108" w:edGrp="everyone"/>
            <w:r w:rsidRPr="00CA4401">
              <w:rPr>
                <w:rFonts w:ascii="Century Gothic" w:hAnsi="Century Gothic" w:cs="Arial"/>
                <w:iCs/>
                <w:sz w:val="18"/>
                <w:szCs w:val="20"/>
              </w:rPr>
              <w:t>: …</w:t>
            </w:r>
            <w:r w:rsidRPr="00CA4401">
              <w:rPr>
                <w:rFonts w:ascii="Century Gothic" w:hAnsi="Century Gothic" w:cs="Arial"/>
                <w:iCs/>
                <w:color w:val="4F81BD" w:themeColor="accent1"/>
                <w:sz w:val="18"/>
                <w:szCs w:val="20"/>
              </w:rPr>
              <w:t>………………………</w:t>
            </w:r>
            <w:permEnd w:id="37177108"/>
          </w:p>
          <w:p w:rsidR="00486D29" w:rsidRPr="00CA4401" w:rsidRDefault="00486D29" w:rsidP="001165F3">
            <w:pPr>
              <w:pStyle w:val="Paragraphedeliste"/>
              <w:numPr>
                <w:ilvl w:val="0"/>
                <w:numId w:val="2"/>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complet </w:t>
            </w:r>
            <w:r w:rsidRPr="00CA4401">
              <w:rPr>
                <w:rFonts w:ascii="Century Gothic" w:hAnsi="Century Gothic" w:cs="Arial"/>
                <w:iCs/>
                <w:sz w:val="18"/>
                <w:szCs w:val="20"/>
              </w:rPr>
              <w:t xml:space="preserve">: </w:t>
            </w:r>
            <w:r w:rsidRPr="00CA4401">
              <w:rPr>
                <w:rFonts w:ascii="Century Gothic" w:hAnsi="Century Gothic" w:cs="Arial"/>
                <w:position w:val="-4"/>
                <w:sz w:val="18"/>
              </w:rPr>
              <w:t xml:space="preserve">       </w:t>
            </w:r>
            <w:permStart w:id="1666723998" w:edGrp="everyone"/>
            <w:r w:rsidRPr="00CA4401">
              <w:rPr>
                <w:rFonts w:ascii="MS Gothic" w:eastAsia="MS Gothic" w:hAnsi="MS Gothic" w:cs="MS Gothic" w:hint="eastAsia"/>
                <w:position w:val="-4"/>
                <w:sz w:val="18"/>
              </w:rPr>
              <w:t>☐</w:t>
            </w:r>
            <w:permEnd w:id="1666723998"/>
            <w:r w:rsidRPr="00CA4401">
              <w:rPr>
                <w:rFonts w:ascii="Century Gothic" w:hAnsi="Century Gothic" w:cs="Arial"/>
                <w:position w:val="-4"/>
                <w:sz w:val="18"/>
              </w:rPr>
              <w:t xml:space="preserve">  </w:t>
            </w:r>
            <w:r w:rsidRPr="00CA4401">
              <w:rPr>
                <w:rFonts w:ascii="Century Gothic" w:hAnsi="Century Gothic" w:cs="Arial"/>
                <w:iCs/>
                <w:sz w:val="18"/>
                <w:szCs w:val="20"/>
              </w:rPr>
              <w:t xml:space="preserve">oui </w:t>
            </w:r>
            <w:r w:rsidRPr="00CA4401">
              <w:rPr>
                <w:rFonts w:ascii="Century Gothic" w:hAnsi="Century Gothic" w:cs="Wingdings-Regular"/>
                <w:sz w:val="18"/>
                <w:szCs w:val="28"/>
              </w:rPr>
              <w:t xml:space="preserve">       </w:t>
            </w:r>
            <w:permStart w:id="237926027" w:edGrp="everyone"/>
            <w:r w:rsidRPr="00CA4401">
              <w:rPr>
                <w:rFonts w:ascii="MS Gothic" w:eastAsia="MS Gothic" w:hAnsi="MS Gothic" w:cs="MS Gothic" w:hint="eastAsia"/>
                <w:sz w:val="18"/>
                <w:szCs w:val="28"/>
              </w:rPr>
              <w:t>☐</w:t>
            </w:r>
            <w:permEnd w:id="237926027"/>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non</w:t>
            </w:r>
          </w:p>
          <w:p w:rsidR="00486D29" w:rsidRPr="00CA4401" w:rsidRDefault="00486D29" w:rsidP="00EF769E">
            <w:pPr>
              <w:tabs>
                <w:tab w:val="left" w:pos="2835"/>
                <w:tab w:val="left" w:leader="dot" w:pos="9356"/>
                <w:tab w:val="right" w:leader="dot" w:pos="9498"/>
                <w:tab w:val="right" w:pos="10440"/>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Pièces complémentaires :</w:t>
            </w:r>
            <w:r w:rsidRPr="00CA4401">
              <w:rPr>
                <w:rFonts w:ascii="Century Gothic" w:hAnsi="Century Gothic" w:cs="Arial"/>
                <w:iCs/>
                <w:sz w:val="18"/>
                <w:szCs w:val="20"/>
              </w:rPr>
              <w:tab/>
              <w:t xml:space="preserve">- demande effectué le : </w:t>
            </w:r>
            <w:permStart w:id="1517236596" w:edGrp="everyone"/>
            <w:r w:rsidRPr="00CA4401">
              <w:rPr>
                <w:rFonts w:ascii="Century Gothic" w:hAnsi="Century Gothic" w:cs="Arial"/>
                <w:iCs/>
                <w:sz w:val="18"/>
                <w:szCs w:val="20"/>
              </w:rPr>
              <w:tab/>
            </w:r>
          </w:p>
          <w:permEnd w:id="1517236596"/>
          <w:p w:rsidR="00486D29" w:rsidRPr="00CA4401" w:rsidRDefault="00486D29" w:rsidP="00EF769E">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 par : </w:t>
            </w:r>
            <w:permStart w:id="2093551132" w:edGrp="everyone"/>
            <w:r w:rsidRPr="00CA4401">
              <w:rPr>
                <w:rFonts w:ascii="Century Gothic" w:hAnsi="Century Gothic" w:cs="Arial"/>
                <w:iCs/>
                <w:sz w:val="18"/>
                <w:szCs w:val="20"/>
              </w:rPr>
              <w:tab/>
            </w:r>
          </w:p>
          <w:permEnd w:id="2093551132"/>
          <w:p w:rsidR="00486D29" w:rsidRPr="00CA4401" w:rsidRDefault="00486D29" w:rsidP="00EF769E">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ab/>
              <w:t xml:space="preserve">- pièces complémentaires reçues le : </w:t>
            </w:r>
            <w:permStart w:id="566493884" w:edGrp="everyone"/>
            <w:r w:rsidRPr="00CA4401">
              <w:rPr>
                <w:rFonts w:ascii="Century Gothic" w:hAnsi="Century Gothic" w:cs="Arial"/>
                <w:iCs/>
                <w:sz w:val="18"/>
                <w:szCs w:val="20"/>
              </w:rPr>
              <w:tab/>
            </w:r>
          </w:p>
          <w:permEnd w:id="566493884"/>
          <w:p w:rsidR="00486D29" w:rsidRPr="00CA4401" w:rsidRDefault="00486D29" w:rsidP="00EF769E">
            <w:p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Observations : </w:t>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900546154" w:edGrp="everyone"/>
            <w:r w:rsidRPr="00CA4401">
              <w:rPr>
                <w:rFonts w:ascii="Century Gothic" w:hAnsi="Century Gothic" w:cs="Arial"/>
                <w:iCs/>
                <w:color w:val="4F81BD" w:themeColor="accent1"/>
                <w:sz w:val="18"/>
                <w:szCs w:val="20"/>
              </w:rPr>
              <w:tab/>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101076652" w:edGrp="everyone"/>
            <w:permEnd w:id="1900546154"/>
            <w:r w:rsidRPr="00CA4401">
              <w:rPr>
                <w:rFonts w:ascii="Century Gothic" w:hAnsi="Century Gothic" w:cs="Arial"/>
                <w:iCs/>
                <w:color w:val="4F81BD" w:themeColor="accent1"/>
                <w:sz w:val="18"/>
                <w:szCs w:val="20"/>
              </w:rPr>
              <w:tab/>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386576982" w:edGrp="everyone"/>
            <w:permEnd w:id="1101076652"/>
            <w:r w:rsidRPr="00CA4401">
              <w:rPr>
                <w:rFonts w:ascii="Century Gothic" w:hAnsi="Century Gothic" w:cs="Arial"/>
                <w:iCs/>
                <w:color w:val="4F81BD" w:themeColor="accent1"/>
                <w:sz w:val="18"/>
                <w:szCs w:val="20"/>
              </w:rPr>
              <w:tab/>
            </w:r>
            <w:permEnd w:id="1386576982"/>
          </w:p>
        </w:tc>
      </w:tr>
    </w:tbl>
    <w:p w:rsidR="000A1233" w:rsidRDefault="000A1233">
      <w:pPr>
        <w:rPr>
          <w:rFonts w:ascii="Arial" w:hAnsi="Arial" w:cs="Arial"/>
          <w:b/>
          <w:bCs/>
          <w:color w:val="FFFFFF"/>
          <w:sz w:val="28"/>
          <w:szCs w:val="28"/>
        </w:rPr>
      </w:pPr>
    </w:p>
    <w:p w:rsidR="00D07E00" w:rsidRDefault="00D07E00">
      <w:pPr>
        <w:rPr>
          <w:rFonts w:ascii="Arial" w:hAnsi="Arial" w:cs="Arial"/>
          <w:b/>
          <w:bCs/>
          <w:color w:val="FFFFFF"/>
          <w:sz w:val="28"/>
          <w:szCs w:val="28"/>
        </w:rPr>
      </w:pPr>
      <w:r>
        <w:rPr>
          <w:rFonts w:ascii="Arial" w:hAnsi="Arial" w:cs="Arial"/>
          <w:b/>
          <w:bCs/>
          <w:color w:val="FFFFFF"/>
          <w:sz w:val="28"/>
          <w:szCs w:val="28"/>
        </w:rPr>
        <w:br w:type="page"/>
      </w:r>
    </w:p>
    <w:p w:rsidR="00180BAD" w:rsidRDefault="00180BAD">
      <w:pPr>
        <w:rPr>
          <w:rFonts w:ascii="Arial" w:hAnsi="Arial" w:cs="Arial"/>
          <w:b/>
          <w:bCs/>
          <w:color w:val="FFFFFF"/>
          <w:sz w:val="28"/>
          <w:szCs w:val="28"/>
        </w:rPr>
      </w:pPr>
    </w:p>
    <w:p w:rsidR="00A10310" w:rsidRPr="00C8401D" w:rsidRDefault="00C8401D" w:rsidP="00C8401D">
      <w:pPr>
        <w:pStyle w:val="Titre1"/>
      </w:pPr>
      <w:r w:rsidRPr="00C8401D">
        <w:t xml:space="preserve">2 </w:t>
      </w:r>
      <w:r w:rsidR="00375105" w:rsidRPr="00C8401D">
        <w:t>– IDENTIFICATION DU DEMANDEUR</w:t>
      </w:r>
    </w:p>
    <w:p w:rsidR="00A10310" w:rsidRPr="00F87977" w:rsidRDefault="00A10310" w:rsidP="00A10310">
      <w:pPr>
        <w:tabs>
          <w:tab w:val="right" w:pos="8820"/>
          <w:tab w:val="right" w:pos="10440"/>
        </w:tabs>
        <w:autoSpaceDE w:val="0"/>
        <w:autoSpaceDN w:val="0"/>
        <w:adjustRightInd w:val="0"/>
        <w:rPr>
          <w:rFonts w:ascii="Century Gothic" w:hAnsi="Century Gothic" w:cs="Arial"/>
          <w:sz w:val="20"/>
          <w:szCs w:val="20"/>
        </w:rPr>
      </w:pPr>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Nom ou Raison Sociale : </w:t>
      </w:r>
      <w:permStart w:id="1620858637" w:edGrp="everyone"/>
      <w:r w:rsidRPr="00F87977">
        <w:rPr>
          <w:rFonts w:ascii="Century Gothic" w:hAnsi="Century Gothic" w:cs="Arial"/>
          <w:sz w:val="20"/>
          <w:szCs w:val="20"/>
        </w:rPr>
        <w:tab/>
      </w:r>
      <w:permEnd w:id="1620858637"/>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Adresse : </w:t>
      </w:r>
      <w:permStart w:id="1111033243" w:edGrp="everyone"/>
      <w:r w:rsidRPr="00F87977">
        <w:rPr>
          <w:rFonts w:ascii="Century Gothic" w:hAnsi="Century Gothic" w:cs="Arial"/>
          <w:sz w:val="20"/>
          <w:szCs w:val="20"/>
        </w:rPr>
        <w:tab/>
      </w:r>
      <w:permEnd w:id="1111033243"/>
    </w:p>
    <w:p w:rsidR="00A10310" w:rsidRPr="00F87977" w:rsidRDefault="00A10310" w:rsidP="004F72C4">
      <w:pPr>
        <w:tabs>
          <w:tab w:val="left" w:pos="1276"/>
          <w:tab w:val="left" w:pos="2880"/>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Code postal: </w:t>
      </w:r>
      <w:permStart w:id="824196107" w:edGrp="everyone"/>
      <w:r w:rsidRPr="00F87977">
        <w:rPr>
          <w:rFonts w:ascii="Century Gothic" w:hAnsi="Century Gothic"/>
          <w:sz w:val="20"/>
          <w:szCs w:val="20"/>
        </w:rPr>
        <w:tab/>
      </w:r>
      <w:permEnd w:id="824196107"/>
      <w:r w:rsidRPr="00F87977">
        <w:rPr>
          <w:rFonts w:ascii="Century Gothic" w:hAnsi="Century Gothic" w:cs="Arial"/>
          <w:sz w:val="20"/>
          <w:szCs w:val="20"/>
        </w:rPr>
        <w:t xml:space="preserve"> Ville:</w:t>
      </w:r>
      <w:permStart w:id="890398164" w:edGrp="everyone"/>
      <w:r w:rsidR="00C8401D">
        <w:rPr>
          <w:rFonts w:ascii="Century Gothic" w:hAnsi="Century Gothic" w:cs="Arial"/>
          <w:sz w:val="20"/>
          <w:szCs w:val="20"/>
        </w:rPr>
        <w:tab/>
      </w:r>
      <w:permEnd w:id="890398164"/>
    </w:p>
    <w:p w:rsidR="00A10310" w:rsidRPr="00F87977" w:rsidRDefault="00A10310" w:rsidP="004F72C4">
      <w:pPr>
        <w:tabs>
          <w:tab w:val="left" w:pos="127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 SIREN/SIRET: </w:t>
      </w:r>
      <w:permStart w:id="1352610460" w:edGrp="everyone"/>
      <w:r w:rsidRPr="00F87977">
        <w:rPr>
          <w:rFonts w:ascii="Century Gothic" w:hAnsi="Century Gothic" w:cs="Arial"/>
          <w:sz w:val="20"/>
          <w:szCs w:val="20"/>
        </w:rPr>
        <w:tab/>
      </w:r>
      <w:permEnd w:id="1352610460"/>
    </w:p>
    <w:p w:rsidR="00A10310" w:rsidRPr="00F87977" w:rsidRDefault="00A10310" w:rsidP="00FF0341">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Tel: </w:t>
      </w:r>
      <w:permStart w:id="1065166418" w:edGrp="everyone"/>
      <w:r w:rsidR="001A3240" w:rsidRPr="00F87977">
        <w:rPr>
          <w:rFonts w:ascii="Century Gothic" w:hAnsi="Century Gothic" w:cs="Arial"/>
          <w:sz w:val="20"/>
          <w:szCs w:val="20"/>
        </w:rPr>
        <w:t>………………….</w:t>
      </w:r>
      <w:permEnd w:id="1065166418"/>
      <w:r w:rsidR="001A3240" w:rsidRPr="00F87977">
        <w:rPr>
          <w:rFonts w:ascii="Century Gothic" w:hAnsi="Century Gothic" w:cs="Arial"/>
          <w:sz w:val="20"/>
          <w:szCs w:val="20"/>
        </w:rPr>
        <w:t>.</w:t>
      </w:r>
      <w:r w:rsidR="004F72C4" w:rsidRPr="00F87977">
        <w:rPr>
          <w:rFonts w:ascii="Century Gothic" w:hAnsi="Century Gothic" w:cs="Arial"/>
          <w:sz w:val="20"/>
          <w:szCs w:val="20"/>
        </w:rPr>
        <w:tab/>
      </w:r>
      <w:r w:rsidR="004F72C4" w:rsidRPr="00F87977">
        <w:rPr>
          <w:rFonts w:ascii="Century Gothic" w:hAnsi="Century Gothic" w:cs="Arial"/>
          <w:sz w:val="20"/>
          <w:szCs w:val="20"/>
        </w:rPr>
        <w:tab/>
      </w:r>
      <w:r w:rsidRPr="00F87977">
        <w:rPr>
          <w:rFonts w:ascii="Century Gothic" w:hAnsi="Century Gothic" w:cs="Arial"/>
          <w:sz w:val="20"/>
          <w:szCs w:val="20"/>
        </w:rPr>
        <w:t xml:space="preserve">Courriel : </w:t>
      </w:r>
      <w:permStart w:id="907761967" w:edGrp="everyone"/>
      <w:r w:rsidRPr="00F87977">
        <w:rPr>
          <w:rFonts w:ascii="Century Gothic" w:hAnsi="Century Gothic" w:cs="Arial"/>
          <w:sz w:val="20"/>
          <w:szCs w:val="20"/>
        </w:rPr>
        <w:tab/>
      </w:r>
      <w:permEnd w:id="907761967"/>
    </w:p>
    <w:p w:rsidR="00600D26" w:rsidRPr="007E5471" w:rsidRDefault="00600D26" w:rsidP="00600D26">
      <w:pPr>
        <w:autoSpaceDE w:val="0"/>
        <w:autoSpaceDN w:val="0"/>
        <w:rPr>
          <w:rFonts w:ascii="Century Gothic" w:eastAsia="Calibri" w:hAnsi="Century Gothic"/>
          <w:sz w:val="20"/>
          <w:szCs w:val="20"/>
          <w:lang w:eastAsia="en-US"/>
        </w:rPr>
      </w:pPr>
    </w:p>
    <w:p w:rsidR="007E5471" w:rsidRPr="001165F3" w:rsidRDefault="007E5471" w:rsidP="007E5471">
      <w:pPr>
        <w:tabs>
          <w:tab w:val="left" w:pos="6120"/>
          <w:tab w:val="left" w:pos="6480"/>
          <w:tab w:val="left" w:pos="7230"/>
          <w:tab w:val="left" w:pos="7560"/>
          <w:tab w:val="left" w:pos="8820"/>
          <w:tab w:val="right" w:pos="9900"/>
          <w:tab w:val="right" w:pos="10440"/>
        </w:tabs>
        <w:autoSpaceDE w:val="0"/>
        <w:autoSpaceDN w:val="0"/>
        <w:adjustRightInd w:val="0"/>
        <w:spacing w:before="40"/>
        <w:rPr>
          <w:rFonts w:ascii="Century Gothic" w:hAnsi="Century Gothic" w:cs="Arial"/>
          <w:sz w:val="20"/>
          <w:szCs w:val="20"/>
        </w:rPr>
      </w:pPr>
      <w:r w:rsidRPr="007D3163">
        <w:rPr>
          <w:rFonts w:ascii="Century Gothic" w:hAnsi="Century Gothic" w:cs="Arial"/>
          <w:sz w:val="20"/>
          <w:szCs w:val="20"/>
        </w:rPr>
        <w:t xml:space="preserve">Le demandeur a-t-il déjà </w:t>
      </w:r>
      <w:r w:rsidRPr="001165F3">
        <w:rPr>
          <w:rFonts w:ascii="Century Gothic" w:hAnsi="Century Gothic" w:cs="Arial"/>
          <w:sz w:val="20"/>
          <w:szCs w:val="20"/>
        </w:rPr>
        <w:t>bénéficié d'une aide de l'agence  de l’eau :</w:t>
      </w:r>
      <w:r w:rsidRPr="001165F3">
        <w:rPr>
          <w:rFonts w:ascii="Century Gothic" w:hAnsi="Century Gothic" w:cs="Arial"/>
          <w:sz w:val="20"/>
          <w:szCs w:val="20"/>
        </w:rPr>
        <w:tab/>
      </w:r>
      <w:r w:rsidRPr="001165F3">
        <w:rPr>
          <w:rFonts w:ascii="Century Gothic" w:eastAsia="Calibri" w:hAnsi="Century Gothic"/>
          <w:sz w:val="20"/>
          <w:szCs w:val="20"/>
          <w:lang w:eastAsia="en-US"/>
        </w:rPr>
        <w:t xml:space="preserve">Oui </w:t>
      </w:r>
      <w:sdt>
        <w:sdtPr>
          <w:rPr>
            <w:rFonts w:ascii="Century Gothic" w:eastAsia="Calibri" w:hAnsi="Century Gothic"/>
            <w:sz w:val="20"/>
            <w:szCs w:val="20"/>
            <w:lang w:eastAsia="en-US"/>
          </w:rPr>
          <w:id w:val="-1669850859"/>
          <w14:checkbox>
            <w14:checked w14:val="0"/>
            <w14:checkedState w14:val="2612" w14:font="MS Gothic"/>
            <w14:uncheckedState w14:val="2610" w14:font="MS Gothic"/>
          </w14:checkbox>
        </w:sdtPr>
        <w:sdtEndPr/>
        <w:sdtContent>
          <w:permStart w:id="641231316" w:edGrp="everyone"/>
          <w:r w:rsidRPr="001165F3">
            <w:rPr>
              <w:rFonts w:ascii="MS Gothic" w:eastAsia="MS Gothic" w:hAnsi="MS Gothic" w:cs="MS Gothic" w:hint="eastAsia"/>
              <w:sz w:val="20"/>
              <w:szCs w:val="20"/>
              <w:lang w:eastAsia="en-US"/>
            </w:rPr>
            <w:t>☐</w:t>
          </w:r>
          <w:permEnd w:id="641231316"/>
        </w:sdtContent>
      </w:sdt>
      <w:r w:rsidRPr="001165F3">
        <w:rPr>
          <w:rFonts w:ascii="Century Gothic" w:eastAsia="Calibri" w:hAnsi="Century Gothic"/>
          <w:sz w:val="20"/>
          <w:szCs w:val="20"/>
          <w:lang w:eastAsia="en-US"/>
        </w:rPr>
        <w:tab/>
        <w:t xml:space="preserve">Non </w:t>
      </w:r>
      <w:sdt>
        <w:sdtPr>
          <w:rPr>
            <w:rFonts w:ascii="Century Gothic" w:eastAsia="Calibri" w:hAnsi="Century Gothic"/>
            <w:sz w:val="20"/>
            <w:szCs w:val="20"/>
            <w:lang w:eastAsia="en-US"/>
          </w:rPr>
          <w:id w:val="-2055147894"/>
          <w14:checkbox>
            <w14:checked w14:val="0"/>
            <w14:checkedState w14:val="2612" w14:font="MS Gothic"/>
            <w14:uncheckedState w14:val="2610" w14:font="MS Gothic"/>
          </w14:checkbox>
        </w:sdtPr>
        <w:sdtEndPr/>
        <w:sdtContent>
          <w:permStart w:id="1035683585" w:edGrp="everyone"/>
          <w:r w:rsidRPr="001165F3">
            <w:rPr>
              <w:rFonts w:ascii="MS Gothic" w:eastAsia="MS Gothic" w:hAnsi="MS Gothic" w:cs="MS Gothic" w:hint="eastAsia"/>
              <w:sz w:val="20"/>
              <w:szCs w:val="20"/>
              <w:lang w:eastAsia="en-US"/>
            </w:rPr>
            <w:t>☐</w:t>
          </w:r>
          <w:permEnd w:id="1035683585"/>
        </w:sdtContent>
      </w:sdt>
    </w:p>
    <w:p w:rsidR="00903385" w:rsidRPr="00903385" w:rsidRDefault="00903385" w:rsidP="00903385">
      <w:pPr>
        <w:rPr>
          <w:rFonts w:ascii="Calibri" w:eastAsia="Calibri" w:hAnsi="Calibri"/>
          <w:sz w:val="22"/>
          <w:szCs w:val="22"/>
          <w:lang w:eastAsia="en-US"/>
        </w:rPr>
      </w:pPr>
    </w:p>
    <w:p w:rsidR="00A10310" w:rsidRPr="00CA0308" w:rsidRDefault="00EF769E" w:rsidP="00C8401D">
      <w:pPr>
        <w:pStyle w:val="Titre1"/>
      </w:pPr>
      <w:r>
        <w:t>3</w:t>
      </w:r>
      <w:r w:rsidR="00A10310" w:rsidRPr="00375105">
        <w:t xml:space="preserve"> – PERSONNES</w:t>
      </w:r>
      <w:r w:rsidR="00A10310" w:rsidRPr="00CA0308">
        <w:t xml:space="preserve"> </w:t>
      </w:r>
      <w:r>
        <w:t>A</w:t>
      </w:r>
      <w:r w:rsidR="00A10310" w:rsidRPr="00CA0308">
        <w:t xml:space="preserve"> CONTACTER</w:t>
      </w:r>
    </w:p>
    <w:p w:rsidR="00A10310" w:rsidRPr="00F87977" w:rsidRDefault="00A10310" w:rsidP="00A10310">
      <w:pPr>
        <w:tabs>
          <w:tab w:val="right" w:pos="8820"/>
          <w:tab w:val="right" w:pos="10440"/>
        </w:tabs>
        <w:autoSpaceDE w:val="0"/>
        <w:autoSpaceDN w:val="0"/>
        <w:adjustRightInd w:val="0"/>
        <w:spacing w:before="40"/>
        <w:rPr>
          <w:rFonts w:ascii="Century Gothic" w:hAnsi="Century Gothic" w:cs="Arial"/>
          <w:sz w:val="20"/>
          <w:szCs w:val="20"/>
        </w:rPr>
      </w:pPr>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Nom et prénom : </w:t>
      </w:r>
      <w:permStart w:id="1475312283" w:edGrp="everyone"/>
      <w:r w:rsidRPr="00F87977">
        <w:rPr>
          <w:rFonts w:ascii="Century Gothic" w:hAnsi="Century Gothic" w:cs="Arial"/>
          <w:sz w:val="20"/>
          <w:szCs w:val="20"/>
        </w:rPr>
        <w:tab/>
      </w:r>
      <w:permEnd w:id="1475312283"/>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Qualité : </w:t>
      </w:r>
      <w:permStart w:id="839073483" w:edGrp="everyone"/>
      <w:r w:rsidRPr="00F87977">
        <w:rPr>
          <w:rFonts w:ascii="Century Gothic" w:hAnsi="Century Gothic" w:cs="Arial"/>
          <w:sz w:val="20"/>
          <w:szCs w:val="20"/>
        </w:rPr>
        <w:tab/>
      </w:r>
      <w:permStart w:id="1641373954" w:edGrp="everyone"/>
      <w:permEnd w:id="839073483"/>
      <w:permEnd w:id="1641373954"/>
    </w:p>
    <w:p w:rsidR="00A13A83" w:rsidRPr="00F87977" w:rsidRDefault="00A13A83" w:rsidP="00A13A83">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Tel:</w:t>
      </w:r>
      <w:r w:rsidR="001A3240" w:rsidRPr="00F87977">
        <w:rPr>
          <w:rFonts w:ascii="Century Gothic" w:hAnsi="Century Gothic" w:cs="Arial"/>
          <w:sz w:val="20"/>
          <w:szCs w:val="20"/>
        </w:rPr>
        <w:t> </w:t>
      </w:r>
      <w:permStart w:id="1383557605" w:edGrp="everyone"/>
      <w:r w:rsidR="009B4ED4">
        <w:rPr>
          <w:rFonts w:ascii="Century Gothic" w:hAnsi="Century Gothic" w:cs="Arial"/>
          <w:sz w:val="20"/>
          <w:szCs w:val="20"/>
        </w:rPr>
        <w:tab/>
      </w:r>
      <w:permEnd w:id="1383557605"/>
      <w:r w:rsidRPr="00F87977">
        <w:rPr>
          <w:rFonts w:ascii="Century Gothic" w:hAnsi="Century Gothic" w:cs="Arial"/>
          <w:sz w:val="20"/>
          <w:szCs w:val="20"/>
        </w:rPr>
        <w:tab/>
        <w:t xml:space="preserve">Courriel : </w:t>
      </w:r>
      <w:permStart w:id="1470194342" w:edGrp="everyone"/>
      <w:r w:rsidRPr="00F87977">
        <w:rPr>
          <w:rFonts w:ascii="Century Gothic" w:hAnsi="Century Gothic" w:cs="Arial"/>
          <w:sz w:val="20"/>
          <w:szCs w:val="20"/>
        </w:rPr>
        <w:tab/>
      </w:r>
      <w:permEnd w:id="1470194342"/>
    </w:p>
    <w:p w:rsidR="00486D29" w:rsidRDefault="00486D29" w:rsidP="00D47D5C">
      <w:pPr>
        <w:tabs>
          <w:tab w:val="right" w:leader="dot" w:pos="10440"/>
        </w:tabs>
        <w:autoSpaceDE w:val="0"/>
        <w:autoSpaceDN w:val="0"/>
        <w:adjustRightInd w:val="0"/>
        <w:spacing w:before="120"/>
        <w:rPr>
          <w:rFonts w:ascii="Century Gothic" w:hAnsi="Century Gothic" w:cs="Arial"/>
          <w:sz w:val="20"/>
          <w:szCs w:val="20"/>
        </w:rPr>
      </w:pPr>
    </w:p>
    <w:p w:rsidR="00D47D5C" w:rsidRPr="007E5471" w:rsidRDefault="00D47D5C" w:rsidP="00D47D5C">
      <w:pPr>
        <w:tabs>
          <w:tab w:val="right" w:leader="dot" w:pos="10440"/>
        </w:tabs>
        <w:autoSpaceDE w:val="0"/>
        <w:autoSpaceDN w:val="0"/>
        <w:adjustRightInd w:val="0"/>
        <w:spacing w:before="120"/>
        <w:rPr>
          <w:rFonts w:ascii="Century Gothic" w:hAnsi="Century Gothic" w:cs="Arial"/>
          <w:sz w:val="20"/>
          <w:szCs w:val="20"/>
        </w:rPr>
      </w:pPr>
      <w:r w:rsidRPr="007E5471">
        <w:rPr>
          <w:rFonts w:ascii="Century Gothic" w:hAnsi="Century Gothic" w:cs="Arial"/>
          <w:sz w:val="20"/>
          <w:szCs w:val="20"/>
        </w:rPr>
        <w:t xml:space="preserve">Nom et prénom : </w:t>
      </w:r>
      <w:permStart w:id="1438254181" w:edGrp="everyone"/>
      <w:r w:rsidRPr="007E5471">
        <w:rPr>
          <w:rFonts w:ascii="Century Gothic" w:hAnsi="Century Gothic" w:cs="Arial"/>
          <w:sz w:val="20"/>
          <w:szCs w:val="20"/>
        </w:rPr>
        <w:tab/>
      </w:r>
      <w:permEnd w:id="1438254181"/>
    </w:p>
    <w:p w:rsidR="00D47D5C" w:rsidRPr="007E5471" w:rsidRDefault="00D47D5C" w:rsidP="00D47D5C">
      <w:pPr>
        <w:tabs>
          <w:tab w:val="right" w:leader="dot" w:pos="10440"/>
        </w:tabs>
        <w:autoSpaceDE w:val="0"/>
        <w:autoSpaceDN w:val="0"/>
        <w:adjustRightInd w:val="0"/>
        <w:spacing w:before="40"/>
        <w:rPr>
          <w:rFonts w:ascii="Century Gothic" w:hAnsi="Century Gothic" w:cs="Arial"/>
          <w:sz w:val="20"/>
          <w:szCs w:val="20"/>
        </w:rPr>
      </w:pPr>
      <w:r w:rsidRPr="007E5471">
        <w:rPr>
          <w:rFonts w:ascii="Century Gothic" w:hAnsi="Century Gothic" w:cs="Arial"/>
          <w:sz w:val="20"/>
          <w:szCs w:val="20"/>
        </w:rPr>
        <w:t xml:space="preserve">Qualité : </w:t>
      </w:r>
      <w:permStart w:id="932056295" w:edGrp="everyone"/>
      <w:r w:rsidRPr="007E5471">
        <w:rPr>
          <w:rFonts w:ascii="Century Gothic" w:hAnsi="Century Gothic" w:cs="Arial"/>
          <w:sz w:val="20"/>
          <w:szCs w:val="20"/>
        </w:rPr>
        <w:tab/>
      </w:r>
      <w:permStart w:id="1287131989" w:edGrp="everyone"/>
      <w:permEnd w:id="932056295"/>
      <w:permEnd w:id="1287131989"/>
    </w:p>
    <w:p w:rsidR="00D47D5C" w:rsidRPr="007E5471" w:rsidRDefault="00D47D5C" w:rsidP="00D47D5C">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7E5471">
        <w:rPr>
          <w:rFonts w:ascii="Century Gothic" w:hAnsi="Century Gothic" w:cs="Arial"/>
          <w:sz w:val="20"/>
          <w:szCs w:val="20"/>
        </w:rPr>
        <w:t>Tel: </w:t>
      </w:r>
      <w:permStart w:id="67724584" w:edGrp="everyone"/>
      <w:r w:rsidR="009B4ED4" w:rsidRPr="007E5471">
        <w:rPr>
          <w:rFonts w:ascii="Century Gothic" w:hAnsi="Century Gothic" w:cs="Arial"/>
          <w:sz w:val="20"/>
          <w:szCs w:val="20"/>
        </w:rPr>
        <w:tab/>
      </w:r>
      <w:permEnd w:id="67724584"/>
      <w:r w:rsidRPr="007E5471">
        <w:rPr>
          <w:rFonts w:ascii="Century Gothic" w:hAnsi="Century Gothic" w:cs="Arial"/>
          <w:sz w:val="20"/>
          <w:szCs w:val="20"/>
        </w:rPr>
        <w:tab/>
        <w:t xml:space="preserve">Courriel : </w:t>
      </w:r>
      <w:permStart w:id="36926484" w:edGrp="everyone"/>
      <w:r w:rsidRPr="007E5471">
        <w:rPr>
          <w:rFonts w:ascii="Century Gothic" w:hAnsi="Century Gothic" w:cs="Arial"/>
          <w:sz w:val="20"/>
          <w:szCs w:val="20"/>
        </w:rPr>
        <w:tab/>
      </w:r>
      <w:permEnd w:id="36926484"/>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p>
    <w:p w:rsidR="00BE38F4" w:rsidRPr="00CA0308" w:rsidRDefault="00EF769E" w:rsidP="00C8401D">
      <w:pPr>
        <w:pStyle w:val="Titre1"/>
      </w:pPr>
      <w:r>
        <w:t>4</w:t>
      </w:r>
      <w:r w:rsidR="00375105" w:rsidRPr="00CA0308">
        <w:t xml:space="preserve"> – PRESENTATION DU PROJET</w:t>
      </w:r>
    </w:p>
    <w:p w:rsidR="0045449B" w:rsidRPr="00CA0308" w:rsidRDefault="0045449B" w:rsidP="0045449B">
      <w:pPr>
        <w:tabs>
          <w:tab w:val="right" w:pos="8820"/>
          <w:tab w:val="right" w:leader="dot" w:pos="10440"/>
        </w:tabs>
        <w:autoSpaceDE w:val="0"/>
        <w:autoSpaceDN w:val="0"/>
        <w:adjustRightInd w:val="0"/>
        <w:rPr>
          <w:rFonts w:ascii="Century Gothic" w:hAnsi="Century Gothic" w:cs="Arial"/>
          <w:b/>
          <w:bCs/>
          <w:sz w:val="20"/>
          <w:szCs w:val="20"/>
        </w:rPr>
      </w:pPr>
    </w:p>
    <w:p w:rsidR="0045449B" w:rsidRPr="00F44E1D" w:rsidRDefault="0045449B" w:rsidP="00023C7D">
      <w:pPr>
        <w:tabs>
          <w:tab w:val="left" w:pos="1134"/>
          <w:tab w:val="left" w:pos="1418"/>
          <w:tab w:val="left" w:pos="2552"/>
          <w:tab w:val="left" w:pos="2694"/>
          <w:tab w:val="left" w:pos="6096"/>
          <w:tab w:val="left" w:pos="10490"/>
        </w:tabs>
        <w:autoSpaceDE w:val="0"/>
        <w:autoSpaceDN w:val="0"/>
        <w:adjustRightInd w:val="0"/>
        <w:ind w:right="157"/>
        <w:rPr>
          <w:rFonts w:ascii="Century Gothic" w:hAnsi="Century Gothic" w:cs="Arial"/>
          <w:bCs/>
          <w:sz w:val="20"/>
          <w:szCs w:val="20"/>
        </w:rPr>
      </w:pPr>
      <w:r w:rsidRPr="00F44E1D">
        <w:rPr>
          <w:rFonts w:ascii="Century Gothic" w:hAnsi="Century Gothic" w:cs="Arial"/>
          <w:b/>
          <w:bCs/>
          <w:sz w:val="20"/>
          <w:szCs w:val="20"/>
        </w:rPr>
        <w:t xml:space="preserve">Il s’agit : </w:t>
      </w:r>
      <w:r w:rsidRPr="00F44E1D">
        <w:rPr>
          <w:rFonts w:ascii="Century Gothic" w:hAnsi="Century Gothic" w:cs="Arial"/>
          <w:b/>
          <w:bCs/>
          <w:sz w:val="20"/>
          <w:szCs w:val="20"/>
        </w:rPr>
        <w:tab/>
      </w:r>
      <w:permStart w:id="1214610428" w:edGrp="everyone"/>
      <w:sdt>
        <w:sdtPr>
          <w:rPr>
            <w:rFonts w:ascii="Century Gothic" w:hAnsi="Century Gothic" w:cs="Arial"/>
            <w:b/>
            <w:bCs/>
            <w:sz w:val="20"/>
            <w:szCs w:val="20"/>
          </w:rPr>
          <w:id w:val="80189016"/>
          <w14:checkbox>
            <w14:checked w14:val="0"/>
            <w14:checkedState w14:val="2612" w14:font="MS Gothic"/>
            <w14:uncheckedState w14:val="2610" w14:font="MS Gothic"/>
          </w14:checkbox>
        </w:sdtPr>
        <w:sdtEndPr/>
        <w:sdtContent>
          <w:r w:rsidRPr="00F44E1D">
            <w:rPr>
              <w:rFonts w:ascii="MS Gothic" w:eastAsia="MS Gothic" w:hAnsi="MS Gothic" w:cs="MS Gothic" w:hint="eastAsia"/>
              <w:b/>
              <w:bCs/>
              <w:sz w:val="20"/>
              <w:szCs w:val="20"/>
            </w:rPr>
            <w:t>☐</w:t>
          </w:r>
        </w:sdtContent>
      </w:sdt>
      <w:permEnd w:id="1214610428"/>
      <w:r w:rsidRPr="00F44E1D">
        <w:rPr>
          <w:rFonts w:ascii="Century Gothic" w:hAnsi="Century Gothic" w:cs="Arial"/>
          <w:bCs/>
          <w:sz w:val="20"/>
          <w:szCs w:val="20"/>
        </w:rPr>
        <w:tab/>
        <w:t>d’études</w:t>
      </w:r>
      <w:r w:rsidRPr="00F44E1D">
        <w:rPr>
          <w:rFonts w:ascii="Century Gothic" w:hAnsi="Century Gothic" w:cs="Arial"/>
          <w:b/>
          <w:bCs/>
          <w:sz w:val="20"/>
          <w:szCs w:val="20"/>
        </w:rPr>
        <w:tab/>
      </w:r>
      <w:r w:rsidRPr="00F44E1D">
        <w:rPr>
          <w:rFonts w:ascii="Century Gothic" w:hAnsi="Century Gothic" w:cs="Arial"/>
          <w:bCs/>
          <w:sz w:val="20"/>
          <w:szCs w:val="20"/>
        </w:rPr>
        <w:tab/>
      </w:r>
      <w:sdt>
        <w:sdtPr>
          <w:rPr>
            <w:rFonts w:ascii="Century Gothic" w:hAnsi="Century Gothic" w:cs="Arial"/>
            <w:bCs/>
            <w:sz w:val="20"/>
            <w:szCs w:val="20"/>
          </w:rPr>
          <w:id w:val="-1454089595"/>
          <w14:checkbox>
            <w14:checked w14:val="0"/>
            <w14:checkedState w14:val="2612" w14:font="MS Gothic"/>
            <w14:uncheckedState w14:val="2610" w14:font="MS Gothic"/>
          </w14:checkbox>
        </w:sdtPr>
        <w:sdtEndPr/>
        <w:sdtContent>
          <w:permStart w:id="1494090980" w:edGrp="everyone"/>
          <w:r w:rsidRPr="00F44E1D">
            <w:rPr>
              <w:rFonts w:ascii="MS Gothic" w:eastAsia="MS Gothic" w:hAnsi="MS Gothic" w:cs="MS Gothic" w:hint="eastAsia"/>
              <w:bCs/>
              <w:sz w:val="20"/>
              <w:szCs w:val="20"/>
            </w:rPr>
            <w:t>☐</w:t>
          </w:r>
          <w:permEnd w:id="1494090980"/>
        </w:sdtContent>
      </w:sdt>
      <w:r w:rsidRPr="00F44E1D">
        <w:rPr>
          <w:rFonts w:ascii="Century Gothic" w:hAnsi="Century Gothic" w:cs="Arial"/>
          <w:bCs/>
          <w:sz w:val="20"/>
          <w:szCs w:val="20"/>
        </w:rPr>
        <w:t xml:space="preserve"> de travaux/investissements</w:t>
      </w:r>
      <w:r w:rsidRPr="00F44E1D">
        <w:rPr>
          <w:rFonts w:ascii="Century Gothic" w:hAnsi="Century Gothic" w:cs="Arial"/>
          <w:bCs/>
          <w:sz w:val="20"/>
          <w:szCs w:val="20"/>
        </w:rPr>
        <w:tab/>
      </w:r>
      <w:sdt>
        <w:sdtPr>
          <w:rPr>
            <w:rFonts w:ascii="Century Gothic" w:hAnsi="Century Gothic" w:cs="Arial"/>
            <w:bCs/>
            <w:sz w:val="20"/>
            <w:szCs w:val="20"/>
          </w:rPr>
          <w:id w:val="-46298791"/>
          <w14:checkbox>
            <w14:checked w14:val="0"/>
            <w14:checkedState w14:val="2612" w14:font="MS Gothic"/>
            <w14:uncheckedState w14:val="2610" w14:font="MS Gothic"/>
          </w14:checkbox>
        </w:sdtPr>
        <w:sdtEndPr/>
        <w:sdtContent>
          <w:permStart w:id="1289552233" w:edGrp="everyone"/>
          <w:r w:rsidRPr="00F44E1D">
            <w:rPr>
              <w:rFonts w:ascii="MS Gothic" w:eastAsia="MS Gothic" w:hAnsi="MS Gothic" w:cs="MS Gothic" w:hint="eastAsia"/>
              <w:bCs/>
              <w:sz w:val="20"/>
              <w:szCs w:val="20"/>
            </w:rPr>
            <w:t>☐</w:t>
          </w:r>
          <w:permEnd w:id="1289552233"/>
        </w:sdtContent>
      </w:sdt>
      <w:r w:rsidRPr="00F44E1D">
        <w:rPr>
          <w:rFonts w:ascii="Century Gothic" w:hAnsi="Century Gothic" w:cs="Arial"/>
          <w:bCs/>
          <w:sz w:val="20"/>
          <w:szCs w:val="20"/>
        </w:rPr>
        <w:t xml:space="preserve"> d’animation</w:t>
      </w:r>
      <w:r w:rsidR="00D81CA2">
        <w:rPr>
          <w:rFonts w:ascii="Century Gothic" w:hAnsi="Century Gothic" w:cs="Arial"/>
          <w:bCs/>
          <w:sz w:val="20"/>
          <w:szCs w:val="20"/>
        </w:rPr>
        <w:t xml:space="preserve">  </w:t>
      </w:r>
      <w:sdt>
        <w:sdtPr>
          <w:rPr>
            <w:rFonts w:ascii="Century Gothic" w:hAnsi="Century Gothic" w:cs="Arial"/>
            <w:bCs/>
            <w:sz w:val="20"/>
            <w:szCs w:val="20"/>
          </w:rPr>
          <w:id w:val="1884128288"/>
          <w14:checkbox>
            <w14:checked w14:val="0"/>
            <w14:checkedState w14:val="2612" w14:font="MS Gothic"/>
            <w14:uncheckedState w14:val="2610" w14:font="MS Gothic"/>
          </w14:checkbox>
        </w:sdtPr>
        <w:sdtEndPr/>
        <w:sdtContent>
          <w:permStart w:id="2144285765" w:edGrp="everyone"/>
          <w:r w:rsidR="00D81CA2" w:rsidRPr="00F44E1D">
            <w:rPr>
              <w:rFonts w:ascii="MS Gothic" w:eastAsia="MS Gothic" w:hAnsi="MS Gothic" w:cs="MS Gothic" w:hint="eastAsia"/>
              <w:bCs/>
              <w:sz w:val="20"/>
              <w:szCs w:val="20"/>
            </w:rPr>
            <w:t>☐</w:t>
          </w:r>
          <w:permEnd w:id="2144285765"/>
        </w:sdtContent>
      </w:sdt>
      <w:r w:rsidRPr="00F44E1D">
        <w:rPr>
          <w:rFonts w:ascii="Century Gothic" w:hAnsi="Century Gothic" w:cs="Arial"/>
          <w:bCs/>
          <w:sz w:val="20"/>
          <w:szCs w:val="20"/>
        </w:rPr>
        <w:t xml:space="preserve"> </w:t>
      </w:r>
      <w:r w:rsidR="00D81CA2">
        <w:rPr>
          <w:rFonts w:ascii="Century Gothic" w:hAnsi="Century Gothic" w:cs="Arial"/>
          <w:bCs/>
          <w:sz w:val="20"/>
          <w:szCs w:val="20"/>
        </w:rPr>
        <w:t xml:space="preserve">de communication         </w:t>
      </w:r>
      <w:r w:rsidRPr="00F44E1D">
        <w:rPr>
          <w:rFonts w:ascii="Century Gothic" w:hAnsi="Century Gothic" w:cs="Arial"/>
          <w:bCs/>
          <w:sz w:val="20"/>
          <w:szCs w:val="20"/>
        </w:rPr>
        <w:t xml:space="preserve"> </w:t>
      </w:r>
      <w:sdt>
        <w:sdtPr>
          <w:rPr>
            <w:rFonts w:ascii="Century Gothic" w:hAnsi="Century Gothic" w:cs="Arial"/>
            <w:bCs/>
            <w:sz w:val="20"/>
            <w:szCs w:val="20"/>
          </w:rPr>
          <w:id w:val="1559978956"/>
          <w14:checkbox>
            <w14:checked w14:val="0"/>
            <w14:checkedState w14:val="2612" w14:font="MS Gothic"/>
            <w14:uncheckedState w14:val="2610" w14:font="MS Gothic"/>
          </w14:checkbox>
        </w:sdtPr>
        <w:sdtEndPr/>
        <w:sdtContent>
          <w:permStart w:id="678319627" w:edGrp="everyone"/>
          <w:r w:rsidR="00D81CA2" w:rsidRPr="00F44E1D">
            <w:rPr>
              <w:rFonts w:ascii="MS Gothic" w:eastAsia="MS Gothic" w:hAnsi="MS Gothic" w:cs="MS Gothic" w:hint="eastAsia"/>
              <w:bCs/>
              <w:sz w:val="20"/>
              <w:szCs w:val="20"/>
            </w:rPr>
            <w:t>☐</w:t>
          </w:r>
          <w:permEnd w:id="678319627"/>
        </w:sdtContent>
      </w:sdt>
      <w:r w:rsidRPr="00F44E1D">
        <w:rPr>
          <w:rFonts w:ascii="Century Gothic" w:hAnsi="Century Gothic" w:cs="Arial"/>
          <w:bCs/>
          <w:sz w:val="20"/>
          <w:szCs w:val="20"/>
        </w:rPr>
        <w:t xml:space="preserve"> </w:t>
      </w:r>
      <w:r w:rsidR="000819C3">
        <w:rPr>
          <w:rFonts w:ascii="Century Gothic" w:hAnsi="Century Gothic" w:cs="Arial"/>
          <w:bCs/>
          <w:sz w:val="20"/>
          <w:szCs w:val="20"/>
        </w:rPr>
        <w:t>de R&amp;D </w:t>
      </w:r>
      <w:r w:rsidR="00D81CA2">
        <w:rPr>
          <w:rFonts w:ascii="Century Gothic" w:hAnsi="Century Gothic" w:cs="Arial"/>
          <w:bCs/>
          <w:sz w:val="20"/>
          <w:szCs w:val="20"/>
        </w:rPr>
        <w:t xml:space="preserve"> </w:t>
      </w:r>
      <w:r w:rsidRPr="00F44E1D">
        <w:rPr>
          <w:rFonts w:ascii="Century Gothic" w:hAnsi="Century Gothic" w:cs="Arial"/>
          <w:bCs/>
          <w:sz w:val="20"/>
          <w:szCs w:val="20"/>
        </w:rPr>
        <w:t> </w:t>
      </w:r>
      <w:sdt>
        <w:sdtPr>
          <w:rPr>
            <w:rFonts w:ascii="Century Gothic" w:hAnsi="Century Gothic" w:cs="Arial"/>
            <w:bCs/>
            <w:sz w:val="20"/>
            <w:szCs w:val="20"/>
          </w:rPr>
          <w:id w:val="1997374595"/>
          <w14:checkbox>
            <w14:checked w14:val="0"/>
            <w14:checkedState w14:val="2612" w14:font="MS Gothic"/>
            <w14:uncheckedState w14:val="2610" w14:font="MS Gothic"/>
          </w14:checkbox>
        </w:sdtPr>
        <w:sdtEndPr/>
        <w:sdtContent>
          <w:permStart w:id="1641770597" w:edGrp="everyone"/>
          <w:r w:rsidRPr="00F44E1D">
            <w:rPr>
              <w:rFonts w:ascii="MS Gothic" w:eastAsia="MS Gothic" w:hAnsi="MS Gothic" w:cs="MS Gothic" w:hint="eastAsia"/>
              <w:bCs/>
              <w:sz w:val="20"/>
              <w:szCs w:val="20"/>
            </w:rPr>
            <w:t>☐</w:t>
          </w:r>
          <w:permEnd w:id="1641770597"/>
        </w:sdtContent>
      </w:sdt>
      <w:r w:rsidRPr="00F44E1D">
        <w:rPr>
          <w:rFonts w:ascii="Century Gothic" w:hAnsi="Century Gothic" w:cs="Arial"/>
          <w:bCs/>
          <w:sz w:val="20"/>
          <w:szCs w:val="20"/>
        </w:rPr>
        <w:t xml:space="preserve"> autre</w:t>
      </w:r>
      <w:r w:rsidR="00A15FA1">
        <w:rPr>
          <w:rFonts w:ascii="Century Gothic" w:hAnsi="Century Gothic" w:cs="Arial"/>
          <w:bCs/>
          <w:sz w:val="20"/>
          <w:szCs w:val="20"/>
        </w:rPr>
        <w:t xml:space="preserve"> : </w:t>
      </w:r>
      <w:permStart w:id="859772379" w:edGrp="everyone"/>
      <w:r w:rsidR="00023C7D">
        <w:rPr>
          <w:rFonts w:ascii="Century Gothic" w:hAnsi="Century Gothic" w:cs="Arial"/>
          <w:bCs/>
          <w:sz w:val="20"/>
          <w:szCs w:val="20"/>
        </w:rPr>
        <w:t>……</w:t>
      </w:r>
      <w:r w:rsidR="00A15FA1">
        <w:rPr>
          <w:rFonts w:ascii="Century Gothic" w:hAnsi="Century Gothic" w:cs="Arial"/>
          <w:bCs/>
          <w:sz w:val="20"/>
          <w:szCs w:val="20"/>
        </w:rPr>
        <w:t>………………………………………….</w:t>
      </w:r>
      <w:permEnd w:id="859772379"/>
    </w:p>
    <w:p w:rsidR="0045449B" w:rsidRPr="00F44E1D" w:rsidRDefault="00023C7D" w:rsidP="0045449B">
      <w:pPr>
        <w:tabs>
          <w:tab w:val="right" w:leader="dot" w:pos="10440"/>
        </w:tabs>
        <w:autoSpaceDE w:val="0"/>
        <w:autoSpaceDN w:val="0"/>
        <w:adjustRightInd w:val="0"/>
        <w:spacing w:before="120"/>
        <w:rPr>
          <w:rFonts w:ascii="Century Gothic" w:hAnsi="Century Gothic" w:cs="Arial"/>
          <w:sz w:val="20"/>
          <w:szCs w:val="20"/>
        </w:rPr>
      </w:pPr>
      <w:r w:rsidRPr="00B818C1">
        <w:rPr>
          <w:rFonts w:ascii="Century Gothic" w:hAnsi="Century Gothic" w:cs="Arial"/>
          <w:b/>
          <w:bCs/>
          <w:sz w:val="20"/>
          <w:szCs w:val="20"/>
        </w:rPr>
        <w:t>Description synthétique  (contenu, objectifs et livrables) </w:t>
      </w:r>
      <w:r w:rsidR="0045449B" w:rsidRPr="00F44E1D">
        <w:rPr>
          <w:rFonts w:ascii="Century Gothic" w:hAnsi="Century Gothic" w:cs="Arial"/>
          <w:b/>
          <w:bCs/>
          <w:sz w:val="20"/>
          <w:szCs w:val="20"/>
        </w:rPr>
        <w:t xml:space="preserve">: </w:t>
      </w:r>
      <w:permStart w:id="896021241" w:edGrp="everyone"/>
      <w:r w:rsidR="0045449B" w:rsidRPr="00F44E1D">
        <w:rPr>
          <w:rFonts w:ascii="Century Gothic" w:hAnsi="Century Gothic" w:cs="Arial"/>
          <w:sz w:val="20"/>
          <w:szCs w:val="20"/>
        </w:rPr>
        <w:tab/>
      </w:r>
      <w:permEnd w:id="896021241"/>
    </w:p>
    <w:p w:rsidR="0045449B" w:rsidRPr="00F44E1D"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722278842" w:edGrp="everyone"/>
      <w:r w:rsidRPr="00F44E1D">
        <w:rPr>
          <w:rFonts w:ascii="Century Gothic" w:hAnsi="Century Gothic" w:cs="Arial"/>
          <w:sz w:val="20"/>
          <w:szCs w:val="20"/>
        </w:rPr>
        <w:tab/>
      </w:r>
      <w:permEnd w:id="722278842"/>
    </w:p>
    <w:p w:rsidR="0045449B" w:rsidRPr="00F44E1D"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2074172978" w:edGrp="everyone"/>
      <w:r w:rsidRPr="00F44E1D">
        <w:rPr>
          <w:rFonts w:ascii="Century Gothic" w:hAnsi="Century Gothic" w:cs="Arial"/>
          <w:sz w:val="20"/>
          <w:szCs w:val="20"/>
        </w:rPr>
        <w:tab/>
      </w:r>
      <w:permEnd w:id="2074172978"/>
    </w:p>
    <w:p w:rsidR="0045449B" w:rsidRPr="008C706F"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397029779" w:edGrp="everyone"/>
      <w:r w:rsidRPr="00F44E1D">
        <w:rPr>
          <w:rFonts w:ascii="Century Gothic" w:hAnsi="Century Gothic" w:cs="Arial"/>
          <w:sz w:val="20"/>
          <w:szCs w:val="20"/>
        </w:rPr>
        <w:tab/>
      </w:r>
      <w:permEnd w:id="397029779"/>
    </w:p>
    <w:p w:rsidR="00973FA9" w:rsidRPr="00B818C1" w:rsidRDefault="00973FA9" w:rsidP="00973FA9">
      <w:pPr>
        <w:tabs>
          <w:tab w:val="right" w:leader="dot" w:pos="10440"/>
        </w:tabs>
        <w:autoSpaceDE w:val="0"/>
        <w:autoSpaceDN w:val="0"/>
        <w:adjustRightInd w:val="0"/>
        <w:spacing w:before="120"/>
        <w:rPr>
          <w:rFonts w:ascii="Century Gothic" w:hAnsi="Century Gothic" w:cs="Arial"/>
          <w:b/>
          <w:sz w:val="20"/>
          <w:szCs w:val="20"/>
        </w:rPr>
      </w:pPr>
      <w:r w:rsidRPr="00B818C1">
        <w:rPr>
          <w:rFonts w:ascii="Century Gothic" w:hAnsi="Century Gothic" w:cs="Arial"/>
          <w:b/>
          <w:sz w:val="20"/>
          <w:szCs w:val="20"/>
        </w:rPr>
        <w:t>Localisation du projet</w:t>
      </w:r>
      <w:r>
        <w:rPr>
          <w:rFonts w:ascii="Century Gothic" w:hAnsi="Century Gothic" w:cs="Arial"/>
          <w:b/>
          <w:sz w:val="20"/>
          <w:szCs w:val="20"/>
        </w:rPr>
        <w:t> :</w:t>
      </w:r>
    </w:p>
    <w:p w:rsidR="00973FA9" w:rsidRPr="00422BF6" w:rsidRDefault="00973FA9" w:rsidP="001165F3">
      <w:pPr>
        <w:pStyle w:val="Paragraphedeliste"/>
        <w:numPr>
          <w:ilvl w:val="0"/>
          <w:numId w:val="3"/>
        </w:numPr>
        <w:tabs>
          <w:tab w:val="right" w:leader="dot" w:pos="10440"/>
        </w:tabs>
        <w:autoSpaceDE w:val="0"/>
        <w:autoSpaceDN w:val="0"/>
        <w:adjustRightInd w:val="0"/>
        <w:rPr>
          <w:rFonts w:ascii="Century Gothic" w:hAnsi="Century Gothic" w:cs="Arial"/>
          <w:sz w:val="20"/>
          <w:szCs w:val="20"/>
        </w:rPr>
      </w:pPr>
      <w:r w:rsidRPr="00422BF6">
        <w:rPr>
          <w:rFonts w:ascii="Century Gothic" w:hAnsi="Century Gothic" w:cs="Arial"/>
          <w:sz w:val="20"/>
          <w:szCs w:val="20"/>
        </w:rPr>
        <w:t xml:space="preserve">Commune : </w:t>
      </w:r>
      <w:permStart w:id="1254163974" w:edGrp="everyone"/>
      <w:r w:rsidRPr="00422BF6">
        <w:rPr>
          <w:rFonts w:ascii="Century Gothic" w:hAnsi="Century Gothic" w:cs="Arial"/>
          <w:sz w:val="20"/>
          <w:szCs w:val="20"/>
        </w:rPr>
        <w:tab/>
      </w:r>
    </w:p>
    <w:permEnd w:id="1254163974"/>
    <w:p w:rsidR="0045449B" w:rsidRDefault="0045449B" w:rsidP="003A42F7">
      <w:pPr>
        <w:tabs>
          <w:tab w:val="right" w:leader="dot" w:pos="10440"/>
        </w:tabs>
        <w:autoSpaceDE w:val="0"/>
        <w:autoSpaceDN w:val="0"/>
        <w:adjustRightInd w:val="0"/>
        <w:spacing w:before="120"/>
        <w:jc w:val="both"/>
        <w:rPr>
          <w:rFonts w:ascii="Century Gothic" w:hAnsi="Century Gothic" w:cs="Arial"/>
          <w:sz w:val="16"/>
          <w:szCs w:val="22"/>
        </w:rPr>
      </w:pPr>
      <w:r w:rsidRPr="00F44E1D">
        <w:rPr>
          <w:rFonts w:ascii="Century Gothic" w:hAnsi="Century Gothic" w:cs="Arial"/>
          <w:b/>
          <w:sz w:val="20"/>
          <w:szCs w:val="20"/>
        </w:rPr>
        <w:t>Contrat </w:t>
      </w:r>
      <w:r w:rsidRPr="00F44E1D">
        <w:rPr>
          <w:rFonts w:ascii="Century Gothic" w:hAnsi="Century Gothic" w:cs="Arial"/>
          <w:sz w:val="20"/>
          <w:szCs w:val="20"/>
        </w:rPr>
        <w:t xml:space="preserve">: </w:t>
      </w:r>
      <w:r w:rsidRPr="00CA0308">
        <w:rPr>
          <w:rFonts w:ascii="Century Gothic" w:hAnsi="Century Gothic" w:cs="Arial"/>
          <w:sz w:val="20"/>
          <w:szCs w:val="22"/>
        </w:rPr>
        <w:t>indiquer si le projet est intégré dans un contrat avec l’Agence de l’eau </w:t>
      </w:r>
      <w:r w:rsidRPr="00CA0308">
        <w:rPr>
          <w:rFonts w:ascii="Century Gothic" w:hAnsi="Century Gothic" w:cs="Arial"/>
          <w:sz w:val="22"/>
          <w:szCs w:val="22"/>
        </w:rPr>
        <w:t xml:space="preserve">: </w:t>
      </w:r>
      <w:permStart w:id="407963258" w:edGrp="everyone"/>
      <w:r w:rsidRPr="00CA0308">
        <w:rPr>
          <w:rFonts w:ascii="Century Gothic" w:hAnsi="Century Gothic" w:cs="Arial"/>
          <w:sz w:val="16"/>
          <w:szCs w:val="22"/>
        </w:rPr>
        <w:tab/>
      </w:r>
    </w:p>
    <w:p w:rsidR="00294671" w:rsidRPr="00CA0308" w:rsidRDefault="00294671" w:rsidP="003A42F7">
      <w:pPr>
        <w:tabs>
          <w:tab w:val="right" w:leader="dot" w:pos="10440"/>
        </w:tabs>
        <w:autoSpaceDE w:val="0"/>
        <w:autoSpaceDN w:val="0"/>
        <w:adjustRightInd w:val="0"/>
        <w:spacing w:before="120"/>
        <w:jc w:val="both"/>
        <w:rPr>
          <w:rFonts w:ascii="Century Gothic" w:hAnsi="Century Gothic" w:cs="Arial"/>
          <w:sz w:val="16"/>
          <w:szCs w:val="22"/>
        </w:rPr>
      </w:pPr>
      <w:r>
        <w:rPr>
          <w:rFonts w:ascii="Century Gothic" w:hAnsi="Century Gothic" w:cs="Arial"/>
          <w:sz w:val="16"/>
          <w:szCs w:val="22"/>
        </w:rPr>
        <w:tab/>
      </w:r>
      <w:permEnd w:id="407963258"/>
    </w:p>
    <w:p w:rsidR="0045449B" w:rsidRDefault="0045449B" w:rsidP="0045449B">
      <w:pPr>
        <w:tabs>
          <w:tab w:val="left" w:leader="dot" w:pos="5940"/>
          <w:tab w:val="left" w:pos="8280"/>
          <w:tab w:val="right" w:leader="dot" w:pos="10440"/>
        </w:tabs>
        <w:autoSpaceDE w:val="0"/>
        <w:autoSpaceDN w:val="0"/>
        <w:adjustRightInd w:val="0"/>
        <w:spacing w:before="120"/>
        <w:rPr>
          <w:rFonts w:ascii="Century Gothic" w:hAnsi="Century Gothic" w:cs="Arial"/>
          <w:i/>
          <w:sz w:val="18"/>
          <w:szCs w:val="18"/>
        </w:rPr>
      </w:pPr>
      <w:r w:rsidRPr="00F44E1D">
        <w:rPr>
          <w:rFonts w:ascii="Century Gothic" w:hAnsi="Century Gothic" w:cs="Arial"/>
          <w:b/>
          <w:sz w:val="20"/>
          <w:szCs w:val="20"/>
        </w:rPr>
        <w:t>Coût prévisionnel</w:t>
      </w:r>
      <w:r w:rsidRPr="00F44E1D">
        <w:rPr>
          <w:rFonts w:ascii="Century Gothic" w:hAnsi="Century Gothic" w:cs="Arial"/>
          <w:sz w:val="20"/>
          <w:szCs w:val="20"/>
        </w:rPr>
        <w:t xml:space="preserve"> </w:t>
      </w:r>
      <w:r w:rsidRPr="00F44E1D">
        <w:rPr>
          <w:rFonts w:ascii="Century Gothic" w:hAnsi="Century Gothic" w:cs="Arial"/>
          <w:b/>
          <w:sz w:val="20"/>
          <w:szCs w:val="20"/>
        </w:rPr>
        <w:t>:</w:t>
      </w:r>
      <w:permStart w:id="1559888444" w:edGrp="everyone"/>
      <w:r w:rsidRPr="00F44E1D">
        <w:rPr>
          <w:rFonts w:ascii="Century Gothic" w:hAnsi="Century Gothic" w:cs="Arial"/>
          <w:sz w:val="20"/>
          <w:szCs w:val="20"/>
        </w:rPr>
        <w:tab/>
      </w:r>
      <w:permEnd w:id="1559888444"/>
      <w:r w:rsidRPr="00F44E1D">
        <w:rPr>
          <w:rFonts w:ascii="Century Gothic" w:hAnsi="Century Gothic" w:cs="Arial"/>
          <w:sz w:val="20"/>
          <w:szCs w:val="20"/>
        </w:rPr>
        <w:t>€</w:t>
      </w:r>
      <w:r w:rsidRPr="00F44E1D">
        <w:rPr>
          <w:rFonts w:ascii="Century Gothic" w:hAnsi="Century Gothic" w:cs="Arial"/>
          <w:bCs/>
          <w:sz w:val="20"/>
          <w:szCs w:val="20"/>
        </w:rPr>
        <w:t xml:space="preserve">    </w:t>
      </w:r>
      <w:permStart w:id="219035851" w:edGrp="everyone"/>
      <w:sdt>
        <w:sdtPr>
          <w:rPr>
            <w:rFonts w:ascii="Century Gothic" w:hAnsi="Century Gothic" w:cs="Arial"/>
            <w:sz w:val="20"/>
            <w:szCs w:val="20"/>
          </w:rPr>
          <w:id w:val="1806957310"/>
          <w14:checkbox>
            <w14:checked w14:val="0"/>
            <w14:checkedState w14:val="2612" w14:font="MS Gothic"/>
            <w14:uncheckedState w14:val="2610" w14:font="MS Gothic"/>
          </w14:checkbox>
        </w:sdtPr>
        <w:sdtEndPr/>
        <w:sdtContent>
          <w:r w:rsidRPr="00F44E1D">
            <w:rPr>
              <w:rFonts w:ascii="MS Gothic" w:eastAsia="MS Gothic" w:hAnsi="MS Gothic" w:cs="MS Gothic" w:hint="eastAsia"/>
              <w:sz w:val="20"/>
              <w:szCs w:val="20"/>
            </w:rPr>
            <w:t>☐</w:t>
          </w:r>
        </w:sdtContent>
      </w:sdt>
      <w:permEnd w:id="219035851"/>
      <w:r w:rsidRPr="00F44E1D">
        <w:rPr>
          <w:rFonts w:ascii="Century Gothic" w:hAnsi="Century Gothic" w:cs="Arial"/>
          <w:bCs/>
          <w:sz w:val="20"/>
          <w:szCs w:val="20"/>
        </w:rPr>
        <w:t xml:space="preserve">  </w:t>
      </w:r>
      <w:r w:rsidRPr="00F44E1D">
        <w:rPr>
          <w:rFonts w:ascii="Century Gothic" w:hAnsi="Century Gothic" w:cs="Wingdings-Regular"/>
          <w:sz w:val="20"/>
          <w:szCs w:val="20"/>
        </w:rPr>
        <w:t xml:space="preserve">HT -  </w:t>
      </w:r>
      <w:permStart w:id="1792939695" w:edGrp="everyone"/>
      <w:sdt>
        <w:sdtPr>
          <w:rPr>
            <w:rFonts w:ascii="Century Gothic" w:hAnsi="Century Gothic" w:cs="Arial"/>
            <w:sz w:val="20"/>
            <w:szCs w:val="20"/>
          </w:rPr>
          <w:id w:val="1610469370"/>
          <w14:checkbox>
            <w14:checked w14:val="0"/>
            <w14:checkedState w14:val="2612" w14:font="MS Gothic"/>
            <w14:uncheckedState w14:val="2610" w14:font="MS Gothic"/>
          </w14:checkbox>
        </w:sdtPr>
        <w:sdtEndPr/>
        <w:sdtContent>
          <w:r w:rsidRPr="00F44E1D">
            <w:rPr>
              <w:rFonts w:ascii="MS Gothic" w:eastAsia="MS Gothic" w:hAnsi="MS Gothic" w:cs="MS Gothic" w:hint="eastAsia"/>
              <w:sz w:val="20"/>
              <w:szCs w:val="20"/>
            </w:rPr>
            <w:t>☐</w:t>
          </w:r>
        </w:sdtContent>
      </w:sdt>
      <w:permEnd w:id="1792939695"/>
      <w:r w:rsidRPr="00F44E1D">
        <w:rPr>
          <w:rFonts w:ascii="Century Gothic" w:hAnsi="Century Gothic" w:cs="Wingdings-Regular"/>
          <w:b/>
          <w:sz w:val="20"/>
          <w:szCs w:val="20"/>
        </w:rPr>
        <w:t xml:space="preserve">  </w:t>
      </w:r>
      <w:r w:rsidRPr="00F44E1D">
        <w:rPr>
          <w:rFonts w:ascii="Century Gothic" w:hAnsi="Century Gothic" w:cs="Arial"/>
          <w:sz w:val="20"/>
          <w:szCs w:val="20"/>
        </w:rPr>
        <w:t>TTC</w:t>
      </w:r>
      <w:r w:rsidR="00EF769E">
        <w:rPr>
          <w:rFonts w:ascii="Century Gothic" w:hAnsi="Century Gothic" w:cs="Arial"/>
          <w:sz w:val="20"/>
          <w:szCs w:val="20"/>
        </w:rPr>
        <w:t>*</w:t>
      </w:r>
      <w:r>
        <w:rPr>
          <w:rFonts w:ascii="Century Gothic" w:hAnsi="Century Gothic" w:cs="Arial"/>
          <w:sz w:val="22"/>
          <w:szCs w:val="22"/>
        </w:rPr>
        <w:t xml:space="preserve"> </w:t>
      </w:r>
      <w:r>
        <w:rPr>
          <w:rFonts w:ascii="Century Gothic" w:hAnsi="Century Gothic" w:cs="Arial"/>
          <w:i/>
          <w:sz w:val="18"/>
          <w:szCs w:val="18"/>
        </w:rPr>
        <w:t>(cochez)</w:t>
      </w:r>
    </w:p>
    <w:p w:rsidR="0045449B" w:rsidRPr="00CA0308" w:rsidRDefault="00EF769E" w:rsidP="00973FA9">
      <w:pPr>
        <w:tabs>
          <w:tab w:val="left" w:leader="dot" w:pos="5940"/>
          <w:tab w:val="left" w:pos="8280"/>
          <w:tab w:val="right" w:leader="dot" w:pos="10440"/>
        </w:tabs>
        <w:autoSpaceDE w:val="0"/>
        <w:autoSpaceDN w:val="0"/>
        <w:adjustRightInd w:val="0"/>
        <w:rPr>
          <w:rFonts w:ascii="Century Gothic" w:hAnsi="Century Gothic" w:cs="Arial"/>
          <w:sz w:val="22"/>
          <w:szCs w:val="22"/>
        </w:rPr>
      </w:pPr>
      <w:r>
        <w:rPr>
          <w:rFonts w:ascii="Century Gothic" w:hAnsi="Century Gothic" w:cs="Arial"/>
          <w:i/>
          <w:sz w:val="18"/>
          <w:szCs w:val="18"/>
          <w:highlight w:val="lightGray"/>
        </w:rPr>
        <w:t>*</w:t>
      </w:r>
      <w:r w:rsidR="0045449B" w:rsidRPr="00973FA9">
        <w:rPr>
          <w:rFonts w:ascii="Century Gothic" w:hAnsi="Century Gothic" w:cs="Arial"/>
          <w:i/>
          <w:sz w:val="18"/>
          <w:szCs w:val="18"/>
          <w:highlight w:val="lightGray"/>
        </w:rPr>
        <w:t xml:space="preserve">Si la demande est sur le TTC, </w:t>
      </w:r>
      <w:r w:rsidR="0045449B" w:rsidRPr="003A42F7">
        <w:rPr>
          <w:rFonts w:ascii="Century Gothic" w:hAnsi="Century Gothic" w:cs="Arial"/>
          <w:b/>
          <w:i/>
          <w:sz w:val="18"/>
          <w:szCs w:val="18"/>
          <w:highlight w:val="lightGray"/>
        </w:rPr>
        <w:t>signer l’attestation</w:t>
      </w:r>
      <w:r w:rsidR="0045449B" w:rsidRPr="00973FA9">
        <w:rPr>
          <w:rFonts w:ascii="Century Gothic" w:hAnsi="Century Gothic" w:cs="Arial"/>
          <w:i/>
          <w:sz w:val="18"/>
          <w:szCs w:val="18"/>
          <w:highlight w:val="lightGray"/>
        </w:rPr>
        <w:t xml:space="preserve"> </w:t>
      </w:r>
      <w:r w:rsidR="0045449B" w:rsidRPr="00E930A2">
        <w:rPr>
          <w:rFonts w:ascii="Century Gothic" w:hAnsi="Century Gothic" w:cs="Arial"/>
          <w:b/>
          <w:i/>
          <w:sz w:val="18"/>
          <w:szCs w:val="18"/>
          <w:highlight w:val="lightGray"/>
        </w:rPr>
        <w:t>en volet</w:t>
      </w:r>
      <w:r w:rsidR="0045449B" w:rsidRPr="00973FA9">
        <w:rPr>
          <w:rFonts w:ascii="Century Gothic" w:hAnsi="Century Gothic" w:cs="Arial"/>
          <w:i/>
          <w:sz w:val="18"/>
          <w:szCs w:val="18"/>
          <w:highlight w:val="lightGray"/>
        </w:rPr>
        <w:t xml:space="preserve"> </w:t>
      </w:r>
      <w:r w:rsidR="0045449B" w:rsidRPr="003A42F7">
        <w:rPr>
          <w:rFonts w:ascii="Century Gothic" w:hAnsi="Century Gothic" w:cs="Arial"/>
          <w:b/>
          <w:i/>
          <w:sz w:val="18"/>
          <w:szCs w:val="18"/>
          <w:highlight w:val="lightGray"/>
        </w:rPr>
        <w:t>7</w:t>
      </w:r>
      <w:r w:rsidR="0045449B" w:rsidRPr="00973FA9">
        <w:rPr>
          <w:rFonts w:ascii="Century Gothic" w:hAnsi="Century Gothic" w:cs="Arial"/>
          <w:i/>
          <w:sz w:val="18"/>
          <w:szCs w:val="18"/>
          <w:highlight w:val="lightGray"/>
        </w:rPr>
        <w:t xml:space="preserve"> du présent document</w:t>
      </w:r>
    </w:p>
    <w:p w:rsidR="0045449B" w:rsidRPr="00F44E1D" w:rsidRDefault="0045449B" w:rsidP="00973FA9">
      <w:pPr>
        <w:tabs>
          <w:tab w:val="left" w:pos="3060"/>
          <w:tab w:val="left" w:pos="3600"/>
          <w:tab w:val="left" w:leader="dot" w:pos="5220"/>
          <w:tab w:val="left" w:pos="7020"/>
          <w:tab w:val="left" w:leader="dot" w:pos="9900"/>
          <w:tab w:val="right" w:leader="dot" w:pos="10440"/>
        </w:tabs>
        <w:autoSpaceDE w:val="0"/>
        <w:autoSpaceDN w:val="0"/>
        <w:adjustRightInd w:val="0"/>
        <w:spacing w:before="120"/>
        <w:rPr>
          <w:rFonts w:ascii="Century Gothic" w:hAnsi="Century Gothic" w:cs="Arial"/>
          <w:sz w:val="20"/>
          <w:szCs w:val="20"/>
        </w:rPr>
      </w:pPr>
      <w:r w:rsidRPr="00F44E1D">
        <w:rPr>
          <w:rFonts w:ascii="Century Gothic" w:hAnsi="Century Gothic" w:cs="Arial"/>
          <w:b/>
          <w:sz w:val="20"/>
          <w:szCs w:val="20"/>
        </w:rPr>
        <w:t xml:space="preserve">Planning de réalisation : </w:t>
      </w:r>
      <w:r w:rsidRPr="00F44E1D">
        <w:rPr>
          <w:rFonts w:ascii="Century Gothic" w:hAnsi="Century Gothic" w:cs="Arial"/>
          <w:sz w:val="20"/>
          <w:szCs w:val="20"/>
        </w:rPr>
        <w:t xml:space="preserve">Date prévisionnelle </w:t>
      </w:r>
      <w:r w:rsidR="00375105">
        <w:rPr>
          <w:rFonts w:ascii="Century Gothic" w:hAnsi="Century Gothic" w:cs="Arial"/>
          <w:sz w:val="20"/>
          <w:szCs w:val="20"/>
        </w:rPr>
        <w:t>d’engagement</w:t>
      </w:r>
      <w:r w:rsidRPr="00F44E1D">
        <w:rPr>
          <w:rFonts w:ascii="Century Gothic" w:hAnsi="Century Gothic" w:cs="Arial"/>
          <w:sz w:val="20"/>
          <w:szCs w:val="20"/>
        </w:rPr>
        <w:t xml:space="preserve"> : </w:t>
      </w:r>
      <w:permStart w:id="1081019226" w:edGrp="everyone"/>
      <w:r w:rsidRPr="00F44E1D">
        <w:rPr>
          <w:rFonts w:ascii="Century Gothic" w:hAnsi="Century Gothic" w:cs="Arial"/>
          <w:sz w:val="20"/>
          <w:szCs w:val="20"/>
        </w:rPr>
        <w:t xml:space="preserve">……………… </w:t>
      </w:r>
      <w:permEnd w:id="1081019226"/>
      <w:r w:rsidRPr="00F44E1D">
        <w:rPr>
          <w:rFonts w:ascii="Century Gothic" w:hAnsi="Century Gothic" w:cs="Arial"/>
          <w:sz w:val="20"/>
          <w:szCs w:val="20"/>
        </w:rPr>
        <w:t>de fin </w:t>
      </w:r>
      <w:permStart w:id="1841902841" w:edGrp="everyone"/>
      <w:r w:rsidRPr="00F44E1D">
        <w:rPr>
          <w:rFonts w:ascii="Century Gothic" w:hAnsi="Century Gothic" w:cs="Arial"/>
          <w:sz w:val="20"/>
          <w:szCs w:val="20"/>
        </w:rPr>
        <w:t>:</w:t>
      </w:r>
      <w:r w:rsidRPr="00F44E1D">
        <w:rPr>
          <w:rFonts w:ascii="Century Gothic" w:hAnsi="Century Gothic" w:cs="Arial"/>
          <w:sz w:val="20"/>
          <w:szCs w:val="20"/>
        </w:rPr>
        <w:tab/>
      </w:r>
      <w:permEnd w:id="1841902841"/>
    </w:p>
    <w:p w:rsidR="00A10310" w:rsidRPr="00F87977" w:rsidRDefault="00A10310" w:rsidP="00C80984">
      <w:pPr>
        <w:tabs>
          <w:tab w:val="right" w:leader="dot" w:pos="10440"/>
        </w:tabs>
        <w:autoSpaceDE w:val="0"/>
        <w:autoSpaceDN w:val="0"/>
        <w:adjustRightInd w:val="0"/>
        <w:rPr>
          <w:rFonts w:ascii="Century Gothic" w:hAnsi="Century Gothic" w:cs="Arial"/>
          <w:b/>
          <w:bCs/>
          <w:sz w:val="20"/>
          <w:szCs w:val="20"/>
        </w:rPr>
      </w:pPr>
      <w:r w:rsidRPr="00F87977">
        <w:rPr>
          <w:rFonts w:ascii="Century Gothic" w:hAnsi="Century Gothic" w:cs="Arial"/>
          <w:b/>
          <w:bCs/>
          <w:sz w:val="20"/>
          <w:szCs w:val="20"/>
        </w:rPr>
        <w:t>Plan de financement prévisionnel :</w:t>
      </w:r>
    </w:p>
    <w:p w:rsidR="00A10310" w:rsidRPr="00F87977" w:rsidRDefault="00A10310" w:rsidP="00A10310">
      <w:pPr>
        <w:tabs>
          <w:tab w:val="right" w:leader="dot" w:pos="10440"/>
        </w:tabs>
        <w:autoSpaceDE w:val="0"/>
        <w:autoSpaceDN w:val="0"/>
        <w:adjustRightInd w:val="0"/>
        <w:rPr>
          <w:rFonts w:ascii="Century Gothic" w:hAnsi="Century Gothic" w:cs="Arial"/>
          <w:b/>
          <w:bCs/>
          <w:sz w:val="20"/>
          <w:szCs w:val="20"/>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8"/>
        <w:gridCol w:w="3436"/>
        <w:gridCol w:w="1251"/>
      </w:tblGrid>
      <w:tr w:rsidR="00A10310" w:rsidRPr="00CA0308" w:rsidTr="00981BEB">
        <w:trPr>
          <w:trHeight w:val="174"/>
        </w:trPr>
        <w:tc>
          <w:tcPr>
            <w:tcW w:w="5018" w:type="dxa"/>
            <w:shd w:val="clear" w:color="auto" w:fill="auto"/>
            <w:vAlign w:val="center"/>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Financeurs</w:t>
            </w:r>
          </w:p>
        </w:tc>
        <w:tc>
          <w:tcPr>
            <w:tcW w:w="3436" w:type="dxa"/>
            <w:shd w:val="clear" w:color="auto" w:fill="auto"/>
            <w:vAlign w:val="center"/>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 xml:space="preserve">Montant de la contribution attendue </w:t>
            </w:r>
          </w:p>
        </w:tc>
        <w:tc>
          <w:tcPr>
            <w:tcW w:w="1251" w:type="dxa"/>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w:t>
            </w:r>
          </w:p>
        </w:tc>
      </w:tr>
      <w:tr w:rsidR="00A10310" w:rsidRPr="00CA0308" w:rsidTr="00CA0308">
        <w:trPr>
          <w:trHeight w:val="420"/>
        </w:trPr>
        <w:tc>
          <w:tcPr>
            <w:tcW w:w="5018" w:type="dxa"/>
            <w:shd w:val="clear" w:color="auto" w:fill="auto"/>
          </w:tcPr>
          <w:p w:rsidR="00294671" w:rsidRDefault="00294671"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1567818837" w:edGrp="everyone"/>
            <w:r>
              <w:rPr>
                <w:rFonts w:ascii="Century Gothic" w:hAnsi="Century Gothic" w:cs="Arial"/>
                <w:bCs/>
                <w:sz w:val="20"/>
                <w:szCs w:val="20"/>
              </w:rPr>
              <w:t>Agence de l’eau =…………………………………….</w:t>
            </w:r>
          </w:p>
          <w:p w:rsidR="00A10310" w:rsidRPr="00CA0308" w:rsidRDefault="00317A78" w:rsidP="00981BEB">
            <w:pPr>
              <w:tabs>
                <w:tab w:val="right" w:pos="8820"/>
                <w:tab w:val="right" w:leader="dot" w:pos="10440"/>
              </w:tabs>
              <w:autoSpaceDE w:val="0"/>
              <w:autoSpaceDN w:val="0"/>
              <w:adjustRightInd w:val="0"/>
              <w:spacing w:before="120"/>
              <w:rPr>
                <w:rFonts w:ascii="Century Gothic" w:hAnsi="Century Gothic" w:cs="Arial"/>
                <w:bCs/>
                <w:sz w:val="20"/>
                <w:szCs w:val="20"/>
              </w:rPr>
            </w:pPr>
            <w:r>
              <w:rPr>
                <w:rFonts w:ascii="Century Gothic" w:hAnsi="Century Gothic" w:cs="Arial"/>
                <w:bCs/>
                <w:sz w:val="20"/>
                <w:szCs w:val="20"/>
              </w:rPr>
              <w:t>Département</w:t>
            </w:r>
            <w:r w:rsidR="00294671">
              <w:rPr>
                <w:rFonts w:ascii="Century Gothic" w:hAnsi="Century Gothic" w:cs="Arial"/>
                <w:bCs/>
                <w:sz w:val="20"/>
                <w:szCs w:val="20"/>
              </w:rPr>
              <w:t xml:space="preserve"> </w:t>
            </w:r>
            <w:r w:rsidR="00D96355">
              <w:rPr>
                <w:rFonts w:ascii="Century Gothic" w:hAnsi="Century Gothic" w:cs="Arial"/>
                <w:bCs/>
                <w:sz w:val="20"/>
                <w:szCs w:val="20"/>
              </w:rPr>
              <w:t>=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permEnd w:id="1567818837"/>
          </w:p>
          <w:p w:rsidR="00A10310" w:rsidRPr="00CA0308" w:rsidRDefault="00D96355"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1332628686" w:edGrp="everyone"/>
            <w:r>
              <w:rPr>
                <w:rFonts w:ascii="Century Gothic" w:hAnsi="Century Gothic" w:cs="Arial"/>
                <w:bCs/>
                <w:sz w:val="20"/>
                <w:szCs w:val="20"/>
              </w:rPr>
              <w:t>Région =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r w:rsidR="000D2196" w:rsidRPr="00CA0308">
              <w:rPr>
                <w:rFonts w:ascii="Century Gothic" w:hAnsi="Century Gothic" w:cs="Arial"/>
                <w:bCs/>
                <w:sz w:val="20"/>
                <w:szCs w:val="20"/>
              </w:rPr>
              <w:t>…</w:t>
            </w:r>
            <w:r w:rsidR="00A10310" w:rsidRPr="00CA0308">
              <w:rPr>
                <w:rFonts w:ascii="Century Gothic" w:hAnsi="Century Gothic" w:cs="Arial"/>
                <w:bCs/>
                <w:sz w:val="20"/>
                <w:szCs w:val="20"/>
              </w:rPr>
              <w:t>…</w:t>
            </w:r>
            <w:permEnd w:id="1332628686"/>
          </w:p>
          <w:p w:rsidR="00A10310" w:rsidRPr="00CA0308" w:rsidRDefault="00294671"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1851720970" w:edGrp="everyone"/>
            <w:r>
              <w:rPr>
                <w:rFonts w:ascii="Century Gothic" w:hAnsi="Century Gothic" w:cs="Arial"/>
                <w:bCs/>
                <w:sz w:val="20"/>
                <w:szCs w:val="20"/>
              </w:rPr>
              <w:t>Autres (Europe, privés…) </w:t>
            </w:r>
            <w:r w:rsidR="00A10310" w:rsidRPr="00CA0308">
              <w:rPr>
                <w:rFonts w:ascii="Century Gothic" w:hAnsi="Century Gothic" w:cs="Arial"/>
                <w:bCs/>
                <w:sz w:val="20"/>
                <w:szCs w:val="20"/>
              </w:rPr>
              <w:t>………………………</w:t>
            </w:r>
            <w:r w:rsidR="005C1ADC" w:rsidRPr="00CA0308">
              <w:rPr>
                <w:rFonts w:ascii="Century Gothic" w:hAnsi="Century Gothic" w:cs="Arial"/>
                <w:bCs/>
                <w:sz w:val="20"/>
                <w:szCs w:val="20"/>
              </w:rPr>
              <w:t>…</w:t>
            </w:r>
            <w:r w:rsidR="00A10310" w:rsidRPr="00CA0308">
              <w:rPr>
                <w:rFonts w:ascii="Century Gothic" w:hAnsi="Century Gothic" w:cs="Arial"/>
                <w:bCs/>
                <w:sz w:val="20"/>
                <w:szCs w:val="20"/>
              </w:rPr>
              <w:t>…</w:t>
            </w:r>
            <w:permEnd w:id="1851720970"/>
          </w:p>
          <w:p w:rsidR="00A10310" w:rsidRPr="00CA0308" w:rsidRDefault="00A10310" w:rsidP="00981BEB">
            <w:pPr>
              <w:tabs>
                <w:tab w:val="right" w:pos="8820"/>
                <w:tab w:val="right" w:leader="dot" w:pos="10440"/>
              </w:tabs>
              <w:autoSpaceDE w:val="0"/>
              <w:autoSpaceDN w:val="0"/>
              <w:adjustRightInd w:val="0"/>
              <w:spacing w:before="120"/>
              <w:rPr>
                <w:rFonts w:ascii="Century Gothic" w:hAnsi="Century Gothic" w:cs="Arial"/>
                <w:b/>
                <w:bCs/>
                <w:color w:val="4F81BD"/>
                <w:sz w:val="20"/>
                <w:szCs w:val="20"/>
              </w:rPr>
            </w:pPr>
            <w:permStart w:id="1065746793" w:edGrp="everyone"/>
            <w:r w:rsidRPr="00CA0308">
              <w:rPr>
                <w:rFonts w:ascii="Century Gothic" w:hAnsi="Century Gothic" w:cs="Arial"/>
                <w:bCs/>
                <w:sz w:val="20"/>
                <w:szCs w:val="20"/>
              </w:rPr>
              <w:t>………………………………………………………………</w:t>
            </w:r>
            <w:permEnd w:id="1065746793"/>
          </w:p>
        </w:tc>
        <w:tc>
          <w:tcPr>
            <w:tcW w:w="3436" w:type="dxa"/>
            <w:shd w:val="clear" w:color="auto" w:fill="auto"/>
          </w:tcPr>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507067553"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507067553"/>
            <w:r w:rsidR="00A10310" w:rsidRPr="00CA0308">
              <w:rPr>
                <w:rFonts w:ascii="Century Gothic" w:hAnsi="Century Gothic" w:cs="Arial"/>
                <w:bCs/>
                <w:sz w:val="20"/>
                <w:szCs w:val="20"/>
              </w:rPr>
              <w:t>.</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537482345"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1537482345"/>
            <w:r w:rsidR="005C1ADC" w:rsidRPr="00CA0308">
              <w:rPr>
                <w:rFonts w:ascii="Century Gothic" w:hAnsi="Century Gothic" w:cs="Arial"/>
                <w:bCs/>
                <w:sz w:val="20"/>
                <w:szCs w:val="20"/>
              </w:rPr>
              <w:t xml:space="preserve"> </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317094807"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317094807"/>
            <w:r w:rsidR="005C1ADC" w:rsidRPr="00CA0308">
              <w:rPr>
                <w:rFonts w:ascii="Century Gothic" w:hAnsi="Century Gothic" w:cs="Arial"/>
                <w:bCs/>
                <w:sz w:val="20"/>
                <w:szCs w:val="20"/>
              </w:rPr>
              <w:t xml:space="preserve"> </w:t>
            </w:r>
          </w:p>
          <w:p w:rsidR="00A10310"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354906696"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
          <w:p w:rsidR="00294671" w:rsidRPr="00CA0308" w:rsidRDefault="00294671" w:rsidP="00981BEB">
            <w:pPr>
              <w:tabs>
                <w:tab w:val="right" w:pos="8820"/>
                <w:tab w:val="right" w:leader="dot" w:pos="10440"/>
              </w:tabs>
              <w:autoSpaceDE w:val="0"/>
              <w:autoSpaceDN w:val="0"/>
              <w:adjustRightInd w:val="0"/>
              <w:spacing w:before="120"/>
              <w:ind w:left="431"/>
              <w:rPr>
                <w:rFonts w:ascii="Century Gothic" w:hAnsi="Century Gothic" w:cs="Arial"/>
                <w:b/>
                <w:bCs/>
                <w:color w:val="4F81BD"/>
                <w:sz w:val="20"/>
                <w:szCs w:val="20"/>
              </w:rPr>
            </w:pPr>
            <w:permStart w:id="61307595" w:edGrp="everyone"/>
            <w:r w:rsidRPr="00CA0308">
              <w:rPr>
                <w:rFonts w:ascii="Century Gothic" w:hAnsi="Century Gothic" w:cs="Arial"/>
                <w:bCs/>
                <w:sz w:val="20"/>
                <w:szCs w:val="20"/>
              </w:rPr>
              <w:t>……………………………€…</w:t>
            </w:r>
            <w:permEnd w:id="1354906696"/>
            <w:permEnd w:id="61307595"/>
          </w:p>
        </w:tc>
        <w:tc>
          <w:tcPr>
            <w:tcW w:w="1251" w:type="dxa"/>
          </w:tcPr>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308510461"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r w:rsidR="005C1ADC" w:rsidRPr="00CA0308">
              <w:rPr>
                <w:rFonts w:ascii="Century Gothic" w:hAnsi="Century Gothic" w:cs="Arial"/>
                <w:bCs/>
                <w:sz w:val="20"/>
                <w:szCs w:val="20"/>
              </w:rPr>
              <w:t xml:space="preserve"> </w:t>
            </w:r>
            <w:permEnd w:id="1308510461"/>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691310168"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1691310168"/>
            <w:r w:rsidR="005C1ADC" w:rsidRPr="00CA0308">
              <w:rPr>
                <w:rFonts w:ascii="Century Gothic" w:hAnsi="Century Gothic" w:cs="Arial"/>
                <w:bCs/>
                <w:sz w:val="20"/>
                <w:szCs w:val="20"/>
              </w:rPr>
              <w:t xml:space="preserve"> </w:t>
            </w:r>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716715999"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716715999"/>
            <w:r w:rsidR="005C1ADC" w:rsidRPr="00CA0308">
              <w:rPr>
                <w:rFonts w:ascii="Century Gothic" w:hAnsi="Century Gothic" w:cs="Arial"/>
                <w:bCs/>
                <w:sz w:val="20"/>
                <w:szCs w:val="20"/>
              </w:rPr>
              <w:t xml:space="preserve"> </w:t>
            </w:r>
          </w:p>
          <w:p w:rsidR="00A10310" w:rsidRDefault="00A10310" w:rsidP="00CA0308">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140655198" w:edGrp="everyone"/>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  </w:t>
            </w:r>
            <w:permEnd w:id="1140655198"/>
            <w:r w:rsidR="005C1ADC" w:rsidRPr="00CA0308">
              <w:rPr>
                <w:rFonts w:ascii="Century Gothic" w:hAnsi="Century Gothic" w:cs="Arial"/>
                <w:bCs/>
                <w:sz w:val="20"/>
                <w:szCs w:val="20"/>
              </w:rPr>
              <w:t xml:space="preserve"> </w:t>
            </w:r>
          </w:p>
          <w:p w:rsidR="00294671" w:rsidRPr="00CA0308" w:rsidRDefault="00294671" w:rsidP="00CA0308">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274362502" w:edGrp="everyone"/>
            <w:r w:rsidRPr="00CA0308">
              <w:rPr>
                <w:rFonts w:ascii="Century Gothic" w:hAnsi="Century Gothic" w:cs="Arial"/>
                <w:bCs/>
                <w:sz w:val="20"/>
                <w:szCs w:val="20"/>
              </w:rPr>
              <w:t xml:space="preserve">… ….%  </w:t>
            </w:r>
            <w:permEnd w:id="274362502"/>
            <w:r w:rsidRPr="00CA0308">
              <w:rPr>
                <w:rFonts w:ascii="Century Gothic" w:hAnsi="Century Gothic" w:cs="Arial"/>
                <w:bCs/>
                <w:sz w:val="20"/>
                <w:szCs w:val="20"/>
              </w:rPr>
              <w:t xml:space="preserve"> </w:t>
            </w:r>
          </w:p>
        </w:tc>
      </w:tr>
      <w:tr w:rsidR="008C706F" w:rsidRPr="008C706F" w:rsidTr="00727BDE">
        <w:trPr>
          <w:trHeight w:val="515"/>
        </w:trPr>
        <w:tc>
          <w:tcPr>
            <w:tcW w:w="5018" w:type="dxa"/>
            <w:shd w:val="clear" w:color="auto" w:fill="auto"/>
          </w:tcPr>
          <w:p w:rsidR="00727BDE" w:rsidRPr="008C706F" w:rsidRDefault="00727BDE" w:rsidP="00727BDE">
            <w:pPr>
              <w:tabs>
                <w:tab w:val="right" w:pos="8820"/>
                <w:tab w:val="right" w:leader="dot" w:pos="10440"/>
              </w:tabs>
              <w:autoSpaceDE w:val="0"/>
              <w:autoSpaceDN w:val="0"/>
              <w:adjustRightInd w:val="0"/>
              <w:spacing w:before="120"/>
              <w:jc w:val="center"/>
              <w:rPr>
                <w:rFonts w:ascii="Century Gothic" w:hAnsi="Century Gothic" w:cs="Arial"/>
                <w:b/>
                <w:bCs/>
                <w:sz w:val="20"/>
                <w:szCs w:val="20"/>
              </w:rPr>
            </w:pPr>
            <w:r w:rsidRPr="008C706F">
              <w:rPr>
                <w:rFonts w:ascii="Century Gothic" w:hAnsi="Century Gothic" w:cs="Arial"/>
                <w:b/>
                <w:bCs/>
                <w:sz w:val="20"/>
                <w:szCs w:val="20"/>
              </w:rPr>
              <w:t xml:space="preserve">Part </w:t>
            </w:r>
            <w:r w:rsidR="00D96355" w:rsidRPr="008C706F">
              <w:rPr>
                <w:rFonts w:ascii="Century Gothic" w:hAnsi="Century Gothic" w:cs="Arial"/>
                <w:b/>
                <w:bCs/>
                <w:sz w:val="20"/>
                <w:szCs w:val="20"/>
              </w:rPr>
              <w:t>d’</w:t>
            </w:r>
            <w:r w:rsidRPr="008C706F">
              <w:rPr>
                <w:rFonts w:ascii="Century Gothic" w:hAnsi="Century Gothic" w:cs="Arial"/>
                <w:b/>
                <w:bCs/>
                <w:sz w:val="20"/>
                <w:szCs w:val="20"/>
              </w:rPr>
              <w:t>autofinancement</w:t>
            </w:r>
          </w:p>
        </w:tc>
        <w:tc>
          <w:tcPr>
            <w:tcW w:w="3436" w:type="dxa"/>
            <w:shd w:val="clear" w:color="auto" w:fill="auto"/>
          </w:tcPr>
          <w:p w:rsidR="00727BDE" w:rsidRPr="008C706F" w:rsidRDefault="00727BDE"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296238053" w:edGrp="everyone"/>
            <w:r w:rsidRPr="008C706F">
              <w:rPr>
                <w:rFonts w:ascii="Century Gothic" w:hAnsi="Century Gothic" w:cs="Arial"/>
                <w:bCs/>
                <w:sz w:val="20"/>
                <w:szCs w:val="20"/>
              </w:rPr>
              <w:t>……………………………€…</w:t>
            </w:r>
            <w:permEnd w:id="1296238053"/>
          </w:p>
        </w:tc>
        <w:tc>
          <w:tcPr>
            <w:tcW w:w="1251" w:type="dxa"/>
          </w:tcPr>
          <w:p w:rsidR="00727BDE" w:rsidRPr="008C706F" w:rsidRDefault="00727BDE"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033196667" w:edGrp="everyone"/>
            <w:r w:rsidRPr="008C706F">
              <w:rPr>
                <w:rFonts w:ascii="Century Gothic" w:hAnsi="Century Gothic" w:cs="Arial"/>
                <w:bCs/>
                <w:sz w:val="20"/>
                <w:szCs w:val="20"/>
              </w:rPr>
              <w:t xml:space="preserve">… ….%  </w:t>
            </w:r>
            <w:permEnd w:id="1033196667"/>
          </w:p>
        </w:tc>
      </w:tr>
    </w:tbl>
    <w:p w:rsidR="0063006F" w:rsidRDefault="0063006F" w:rsidP="00A10310">
      <w:pPr>
        <w:tabs>
          <w:tab w:val="right" w:pos="8820"/>
          <w:tab w:val="right" w:pos="10440"/>
        </w:tabs>
        <w:autoSpaceDE w:val="0"/>
        <w:autoSpaceDN w:val="0"/>
        <w:adjustRightInd w:val="0"/>
        <w:rPr>
          <w:rFonts w:ascii="Arial" w:hAnsi="Arial" w:cs="Arial"/>
          <w:b/>
          <w:bCs/>
          <w:sz w:val="20"/>
          <w:szCs w:val="20"/>
        </w:rPr>
      </w:pPr>
    </w:p>
    <w:p w:rsidR="00E02A4D" w:rsidRDefault="00E02A4D" w:rsidP="00A10310">
      <w:pPr>
        <w:tabs>
          <w:tab w:val="right" w:pos="8820"/>
          <w:tab w:val="right" w:pos="10440"/>
        </w:tabs>
        <w:autoSpaceDE w:val="0"/>
        <w:autoSpaceDN w:val="0"/>
        <w:adjustRightInd w:val="0"/>
        <w:rPr>
          <w:rFonts w:ascii="Arial" w:hAnsi="Arial" w:cs="Arial"/>
          <w:b/>
          <w:bCs/>
          <w:sz w:val="20"/>
          <w:szCs w:val="20"/>
        </w:rPr>
      </w:pPr>
    </w:p>
    <w:p w:rsidR="00E02A4D" w:rsidRDefault="00E02A4D" w:rsidP="00A10310">
      <w:pPr>
        <w:tabs>
          <w:tab w:val="right" w:pos="8820"/>
          <w:tab w:val="right" w:pos="10440"/>
        </w:tabs>
        <w:autoSpaceDE w:val="0"/>
        <w:autoSpaceDN w:val="0"/>
        <w:adjustRightInd w:val="0"/>
        <w:rPr>
          <w:rFonts w:ascii="Arial" w:hAnsi="Arial" w:cs="Arial"/>
          <w:b/>
          <w:bCs/>
          <w:sz w:val="20"/>
          <w:szCs w:val="20"/>
        </w:rPr>
      </w:pPr>
    </w:p>
    <w:p w:rsidR="00E02A4D" w:rsidRDefault="00E02A4D" w:rsidP="00A10310">
      <w:pPr>
        <w:tabs>
          <w:tab w:val="right" w:pos="8820"/>
          <w:tab w:val="right" w:pos="10440"/>
        </w:tabs>
        <w:autoSpaceDE w:val="0"/>
        <w:autoSpaceDN w:val="0"/>
        <w:adjustRightInd w:val="0"/>
        <w:rPr>
          <w:rFonts w:ascii="Arial" w:hAnsi="Arial" w:cs="Arial"/>
          <w:b/>
          <w:bCs/>
          <w:sz w:val="20"/>
          <w:szCs w:val="20"/>
        </w:rPr>
      </w:pPr>
    </w:p>
    <w:p w:rsidR="00E02A4D" w:rsidRDefault="00E02A4D" w:rsidP="00A10310">
      <w:pPr>
        <w:tabs>
          <w:tab w:val="right" w:pos="8820"/>
          <w:tab w:val="right" w:pos="10440"/>
        </w:tabs>
        <w:autoSpaceDE w:val="0"/>
        <w:autoSpaceDN w:val="0"/>
        <w:adjustRightInd w:val="0"/>
        <w:rPr>
          <w:rFonts w:ascii="Arial" w:hAnsi="Arial" w:cs="Arial"/>
          <w:b/>
          <w:bCs/>
          <w:sz w:val="20"/>
          <w:szCs w:val="20"/>
        </w:rPr>
      </w:pPr>
    </w:p>
    <w:p w:rsidR="00BE38F4" w:rsidRPr="009C0E17" w:rsidRDefault="00EF769E" w:rsidP="00C8401D">
      <w:pPr>
        <w:pStyle w:val="Titre1"/>
      </w:pPr>
      <w:r>
        <w:lastRenderedPageBreak/>
        <w:t>5</w:t>
      </w:r>
      <w:r w:rsidR="00375105" w:rsidRPr="009C0E17">
        <w:t xml:space="preserve"> – LISTE DES PIECES A FOURNIR </w:t>
      </w:r>
    </w:p>
    <w:p w:rsidR="00BE38F4" w:rsidRDefault="00BE38F4" w:rsidP="00BE38F4">
      <w:pPr>
        <w:tabs>
          <w:tab w:val="right" w:pos="8820"/>
          <w:tab w:val="right" w:pos="10440"/>
        </w:tabs>
        <w:autoSpaceDE w:val="0"/>
        <w:autoSpaceDN w:val="0"/>
        <w:adjustRightInd w:val="0"/>
        <w:rPr>
          <w:rFonts w:ascii="Arial" w:hAnsi="Arial" w:cs="Arial"/>
          <w:sz w:val="20"/>
          <w:szCs w:val="20"/>
        </w:rPr>
      </w:pPr>
    </w:p>
    <w:p w:rsidR="00430746" w:rsidRDefault="00430746" w:rsidP="00430746">
      <w:pPr>
        <w:tabs>
          <w:tab w:val="right" w:pos="8820"/>
          <w:tab w:val="right" w:pos="10440"/>
        </w:tabs>
        <w:autoSpaceDE w:val="0"/>
        <w:autoSpaceDN w:val="0"/>
        <w:adjustRightInd w:val="0"/>
        <w:rPr>
          <w:rFonts w:ascii="Century Gothic" w:hAnsi="Century Gothic" w:cs="Arial"/>
          <w:b/>
          <w:sz w:val="22"/>
          <w:szCs w:val="22"/>
        </w:rPr>
      </w:pPr>
      <w:r w:rsidRPr="00B36559">
        <w:rPr>
          <w:rFonts w:ascii="Century Gothic" w:hAnsi="Century Gothic" w:cs="Arial"/>
          <w:b/>
          <w:sz w:val="22"/>
          <w:szCs w:val="22"/>
        </w:rPr>
        <w:t>Pièces générales communes à toute demande d’aide financière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416"/>
        <w:gridCol w:w="9908"/>
      </w:tblGrid>
      <w:tr w:rsidR="00430746" w:rsidTr="00C80984">
        <w:trPr>
          <w:trHeight w:val="80"/>
        </w:trPr>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rPr>
            </w:pPr>
          </w:p>
        </w:tc>
        <w:tc>
          <w:tcPr>
            <w:tcW w:w="10324" w:type="dxa"/>
            <w:gridSpan w:val="2"/>
          </w:tcPr>
          <w:p w:rsidR="00430746" w:rsidRPr="00430746" w:rsidRDefault="00430746" w:rsidP="00EF769E">
            <w:pPr>
              <w:tabs>
                <w:tab w:val="right" w:pos="8820"/>
                <w:tab w:val="right" w:pos="10440"/>
              </w:tabs>
              <w:autoSpaceDE w:val="0"/>
              <w:autoSpaceDN w:val="0"/>
              <w:adjustRightInd w:val="0"/>
              <w:jc w:val="both"/>
              <w:rPr>
                <w:rFonts w:ascii="Century Gothic" w:hAnsi="Century Gothic" w:cs="Arial"/>
                <w:sz w:val="20"/>
              </w:rPr>
            </w:pPr>
          </w:p>
        </w:tc>
      </w:tr>
      <w:tr w:rsidR="00430746" w:rsidTr="00EF769E">
        <w:trPr>
          <w:trHeight w:val="411"/>
        </w:trPr>
        <w:tc>
          <w:tcPr>
            <w:tcW w:w="416" w:type="dxa"/>
          </w:tcPr>
          <w:p w:rsidR="00430746" w:rsidRDefault="002F3BC3" w:rsidP="00EF769E">
            <w:pPr>
              <w:tabs>
                <w:tab w:val="right" w:pos="8820"/>
                <w:tab w:val="right" w:pos="10440"/>
              </w:tabs>
              <w:autoSpaceDE w:val="0"/>
              <w:autoSpaceDN w:val="0"/>
              <w:adjustRightInd w:val="0"/>
              <w:jc w:val="right"/>
              <w:rPr>
                <w:rFonts w:ascii="Century Gothic" w:hAnsi="Century Gothic" w:cs="Arial"/>
                <w:sz w:val="20"/>
                <w:szCs w:val="20"/>
              </w:rPr>
            </w:pPr>
            <w:sdt>
              <w:sdtPr>
                <w:rPr>
                  <w:rFonts w:ascii="Century Gothic" w:hAnsi="Century Gothic" w:cs="Arial"/>
                  <w:sz w:val="20"/>
                </w:rPr>
                <w:id w:val="362949429"/>
                <w14:checkbox>
                  <w14:checked w14:val="0"/>
                  <w14:checkedState w14:val="2612" w14:font="MS Gothic"/>
                  <w14:uncheckedState w14:val="2610" w14:font="MS Gothic"/>
                </w14:checkbox>
              </w:sdtPr>
              <w:sdtEndPr/>
              <w:sdtContent>
                <w:permStart w:id="50869200" w:edGrp="everyone"/>
                <w:r w:rsidR="00430746" w:rsidRPr="004B22BE">
                  <w:rPr>
                    <w:rFonts w:ascii="MS Gothic" w:eastAsia="MS Gothic" w:hAnsi="MS Gothic" w:cs="MS Gothic" w:hint="eastAsia"/>
                    <w:sz w:val="20"/>
                  </w:rPr>
                  <w:t>☐</w:t>
                </w:r>
                <w:permEnd w:id="50869200"/>
              </w:sdtContent>
            </w:sdt>
          </w:p>
        </w:tc>
        <w:tc>
          <w:tcPr>
            <w:tcW w:w="10324" w:type="dxa"/>
            <w:gridSpan w:val="2"/>
          </w:tcPr>
          <w:p w:rsidR="00430746" w:rsidRP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r w:rsidRPr="00430746">
              <w:rPr>
                <w:rFonts w:ascii="Century Gothic" w:hAnsi="Century Gothic" w:cs="Arial"/>
                <w:sz w:val="20"/>
              </w:rPr>
              <w:t>En cas de première demande d’aide ou de modification :</w:t>
            </w:r>
          </w:p>
        </w:tc>
      </w:tr>
      <w:tr w:rsidR="00430746" w:rsidTr="00EF769E">
        <w:trPr>
          <w:trHeight w:val="532"/>
        </w:trPr>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416" w:type="dxa"/>
          </w:tcPr>
          <w:p w:rsidR="00430746" w:rsidRDefault="002F3BC3" w:rsidP="00EF769E">
            <w:pPr>
              <w:tabs>
                <w:tab w:val="left" w:pos="856"/>
              </w:tabs>
              <w:autoSpaceDE w:val="0"/>
              <w:autoSpaceDN w:val="0"/>
              <w:adjustRightInd w:val="0"/>
              <w:jc w:val="both"/>
              <w:rPr>
                <w:rFonts w:ascii="Century Gothic" w:hAnsi="Century Gothic" w:cs="Arial"/>
                <w:sz w:val="20"/>
                <w:szCs w:val="20"/>
              </w:rPr>
            </w:pPr>
            <w:sdt>
              <w:sdtPr>
                <w:rPr>
                  <w:rFonts w:ascii="Century Gothic" w:hAnsi="Century Gothic" w:cs="Arial"/>
                  <w:sz w:val="20"/>
                </w:rPr>
                <w:id w:val="316239130"/>
                <w14:checkbox>
                  <w14:checked w14:val="0"/>
                  <w14:checkedState w14:val="2612" w14:font="MS Gothic"/>
                  <w14:uncheckedState w14:val="2610" w14:font="MS Gothic"/>
                </w14:checkbox>
              </w:sdtPr>
              <w:sdtEndPr/>
              <w:sdtContent>
                <w:permStart w:id="1917863159" w:edGrp="everyone"/>
                <w:r w:rsidR="00430746" w:rsidRPr="004B22BE">
                  <w:rPr>
                    <w:rFonts w:ascii="MS Gothic" w:eastAsia="MS Gothic" w:hAnsi="MS Gothic" w:cs="MS Gothic" w:hint="eastAsia"/>
                    <w:sz w:val="20"/>
                  </w:rPr>
                  <w:t>☐</w:t>
                </w:r>
                <w:permEnd w:id="1917863159"/>
              </w:sdtContent>
            </w:sdt>
          </w:p>
        </w:tc>
        <w:tc>
          <w:tcPr>
            <w:tcW w:w="9908" w:type="dxa"/>
          </w:tcPr>
          <w:p w:rsidR="00430746" w:rsidRDefault="00430746" w:rsidP="00EF769E">
            <w:pPr>
              <w:tabs>
                <w:tab w:val="left" w:pos="856"/>
              </w:tabs>
              <w:autoSpaceDE w:val="0"/>
              <w:autoSpaceDN w:val="0"/>
              <w:adjustRightInd w:val="0"/>
              <w:jc w:val="both"/>
              <w:rPr>
                <w:rFonts w:ascii="Century Gothic" w:hAnsi="Century Gothic" w:cs="Arial"/>
                <w:sz w:val="20"/>
                <w:szCs w:val="20"/>
              </w:rPr>
            </w:pPr>
            <w:r w:rsidRPr="004B22BE">
              <w:rPr>
                <w:rFonts w:ascii="Century Gothic" w:hAnsi="Century Gothic" w:cs="Arial"/>
                <w:sz w:val="20"/>
              </w:rPr>
              <w:t>Pour les Etablissements Publics de Coopération Intercommunale (EPCI), joindre une copie des statuts et arrêté préfectoral associé.</w:t>
            </w:r>
          </w:p>
        </w:tc>
      </w:tr>
      <w:tr w:rsidR="00430746" w:rsidTr="00EF769E">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416" w:type="dxa"/>
          </w:tcPr>
          <w:p w:rsidR="00430746" w:rsidRDefault="002F3BC3" w:rsidP="00EF769E">
            <w:pPr>
              <w:tabs>
                <w:tab w:val="right" w:pos="8820"/>
                <w:tab w:val="right" w:pos="10440"/>
              </w:tabs>
              <w:autoSpaceDE w:val="0"/>
              <w:autoSpaceDN w:val="0"/>
              <w:adjustRightInd w:val="0"/>
              <w:jc w:val="both"/>
              <w:rPr>
                <w:rFonts w:ascii="Century Gothic" w:hAnsi="Century Gothic" w:cs="Arial"/>
                <w:sz w:val="20"/>
                <w:szCs w:val="20"/>
              </w:rPr>
            </w:pPr>
            <w:sdt>
              <w:sdtPr>
                <w:rPr>
                  <w:rFonts w:ascii="Century Gothic" w:hAnsi="Century Gothic" w:cs="Arial"/>
                  <w:sz w:val="20"/>
                </w:rPr>
                <w:id w:val="-1774468803"/>
                <w14:checkbox>
                  <w14:checked w14:val="0"/>
                  <w14:checkedState w14:val="2612" w14:font="MS Gothic"/>
                  <w14:uncheckedState w14:val="2610" w14:font="MS Gothic"/>
                </w14:checkbox>
              </w:sdtPr>
              <w:sdtEndPr/>
              <w:sdtContent>
                <w:permStart w:id="2061520530" w:edGrp="everyone"/>
                <w:r w:rsidR="00430746" w:rsidRPr="004B22BE">
                  <w:rPr>
                    <w:rFonts w:ascii="MS Gothic" w:eastAsia="MS Gothic" w:hAnsi="MS Gothic" w:cs="MS Gothic" w:hint="eastAsia"/>
                    <w:sz w:val="20"/>
                  </w:rPr>
                  <w:t>☐</w:t>
                </w:r>
                <w:permEnd w:id="2061520530"/>
              </w:sdtContent>
            </w:sdt>
          </w:p>
        </w:tc>
        <w:tc>
          <w:tcPr>
            <w:tcW w:w="9908" w:type="dxa"/>
          </w:tcPr>
          <w:p w:rsid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r>
              <w:rPr>
                <w:rFonts w:ascii="Century Gothic" w:hAnsi="Century Gothic" w:cs="Arial"/>
                <w:sz w:val="20"/>
              </w:rPr>
              <w:t>Pour tous, joindre un e</w:t>
            </w:r>
            <w:r w:rsidRPr="004B22BE">
              <w:rPr>
                <w:rFonts w:ascii="Century Gothic" w:hAnsi="Century Gothic" w:cs="Arial"/>
                <w:sz w:val="20"/>
              </w:rPr>
              <w:t>xtrait de la situation au répertoire SIREN/SIRET</w:t>
            </w:r>
          </w:p>
        </w:tc>
      </w:tr>
      <w:tr w:rsidR="00430746" w:rsidTr="00EF769E">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10324" w:type="dxa"/>
            <w:gridSpan w:val="2"/>
          </w:tcPr>
          <w:p w:rsid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p>
        </w:tc>
      </w:tr>
      <w:tr w:rsidR="00430746" w:rsidTr="00EF769E">
        <w:tc>
          <w:tcPr>
            <w:tcW w:w="416" w:type="dxa"/>
          </w:tcPr>
          <w:p w:rsidR="00430746" w:rsidRPr="004B22BE" w:rsidRDefault="002F3BC3" w:rsidP="00EF769E">
            <w:pPr>
              <w:pStyle w:val="Corpsdetexte2"/>
              <w:jc w:val="right"/>
              <w:rPr>
                <w:rFonts w:ascii="Century Gothic" w:hAnsi="Century Gothic" w:cs="Wingdings-Regular"/>
                <w:b/>
                <w:sz w:val="20"/>
              </w:rPr>
            </w:pPr>
            <w:sdt>
              <w:sdtPr>
                <w:rPr>
                  <w:rFonts w:ascii="Century Gothic" w:hAnsi="Century Gothic" w:cs="Arial"/>
                  <w:sz w:val="20"/>
                </w:rPr>
                <w:id w:val="366723839"/>
                <w14:checkbox>
                  <w14:checked w14:val="0"/>
                  <w14:checkedState w14:val="2612" w14:font="MS Gothic"/>
                  <w14:uncheckedState w14:val="2610" w14:font="MS Gothic"/>
                </w14:checkbox>
              </w:sdtPr>
              <w:sdtEndPr/>
              <w:sdtContent>
                <w:permStart w:id="1044592274" w:edGrp="everyone"/>
                <w:r w:rsidR="00430746" w:rsidRPr="004B22BE">
                  <w:rPr>
                    <w:rFonts w:ascii="MS Gothic" w:eastAsia="MS Gothic" w:hAnsi="MS Gothic" w:cs="MS Gothic" w:hint="eastAsia"/>
                    <w:sz w:val="20"/>
                  </w:rPr>
                  <w:t>☐</w:t>
                </w:r>
                <w:permEnd w:id="1044592274"/>
              </w:sdtContent>
            </w:sdt>
          </w:p>
        </w:tc>
        <w:tc>
          <w:tcPr>
            <w:tcW w:w="10324" w:type="dxa"/>
            <w:gridSpan w:val="2"/>
          </w:tcPr>
          <w:p w:rsid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r w:rsidRPr="004B22BE">
              <w:rPr>
                <w:rFonts w:ascii="Century Gothic" w:hAnsi="Century Gothic" w:cs="Arial"/>
                <w:sz w:val="20"/>
              </w:rPr>
              <w:t xml:space="preserve">Pour les associations loi 1901, le </w:t>
            </w:r>
            <w:hyperlink r:id="rId13" w:history="1">
              <w:r w:rsidRPr="004B22BE">
                <w:rPr>
                  <w:rStyle w:val="Lienhypertexte"/>
                  <w:rFonts w:ascii="Century Gothic" w:hAnsi="Century Gothic" w:cs="Arial"/>
                  <w:sz w:val="20"/>
                </w:rPr>
                <w:t>formulaire CERFA</w:t>
              </w:r>
            </w:hyperlink>
            <w:r w:rsidRPr="004B22BE">
              <w:rPr>
                <w:rFonts w:ascii="Century Gothic" w:hAnsi="Century Gothic" w:cs="Arial"/>
                <w:sz w:val="20"/>
              </w:rPr>
              <w:t xml:space="preserve"> dument complété</w:t>
            </w:r>
          </w:p>
        </w:tc>
      </w:tr>
    </w:tbl>
    <w:p w:rsidR="00430746" w:rsidRDefault="00430746" w:rsidP="00430746">
      <w:pPr>
        <w:tabs>
          <w:tab w:val="right" w:pos="8820"/>
          <w:tab w:val="right" w:pos="10440"/>
        </w:tabs>
        <w:autoSpaceDE w:val="0"/>
        <w:autoSpaceDN w:val="0"/>
        <w:adjustRightInd w:val="0"/>
        <w:rPr>
          <w:rFonts w:ascii="Century Gothic" w:hAnsi="Century Gothic" w:cs="Arial"/>
          <w:sz w:val="20"/>
          <w:szCs w:val="20"/>
        </w:rPr>
      </w:pPr>
    </w:p>
    <w:p w:rsidR="00C80984" w:rsidRPr="00711C6E" w:rsidRDefault="00C80984" w:rsidP="00C80984">
      <w:pPr>
        <w:rPr>
          <w:rFonts w:ascii="Century Gothic" w:hAnsi="Century Gothic" w:cs="Arial"/>
          <w:b/>
          <w:vanish/>
          <w:sz w:val="22"/>
          <w:szCs w:val="22"/>
        </w:rPr>
      </w:pPr>
      <w:r w:rsidRPr="00711C6E">
        <w:rPr>
          <w:rFonts w:ascii="Century Gothic" w:hAnsi="Century Gothic" w:cs="Arial"/>
          <w:b/>
          <w:vanish/>
          <w:sz w:val="22"/>
          <w:szCs w:val="22"/>
        </w:rPr>
        <w:t xml:space="preserve">Pièces à fournir </w:t>
      </w:r>
      <w:r>
        <w:rPr>
          <w:rFonts w:ascii="Century Gothic" w:hAnsi="Century Gothic" w:cs="Arial"/>
          <w:b/>
          <w:vanish/>
          <w:sz w:val="22"/>
          <w:szCs w:val="22"/>
        </w:rPr>
        <w:t xml:space="preserve">et éléments détaillés </w:t>
      </w:r>
      <w:r w:rsidRPr="00711C6E">
        <w:rPr>
          <w:rFonts w:ascii="Century Gothic" w:hAnsi="Century Gothic" w:cs="Arial"/>
          <w:b/>
          <w:vanish/>
          <w:sz w:val="22"/>
          <w:szCs w:val="22"/>
        </w:rPr>
        <w:t>selon la nature de l’opération :</w:t>
      </w:r>
    </w:p>
    <w:p w:rsidR="0062450E" w:rsidRDefault="0062450E" w:rsidP="00241E1B">
      <w:pPr>
        <w:rPr>
          <w:rFonts w:ascii="Arial" w:hAnsi="Arial" w:cs="Arial"/>
          <w:b/>
          <w:vanish/>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25"/>
        <w:gridCol w:w="8222"/>
      </w:tblGrid>
      <w:tr w:rsidR="00C80984" w:rsidRPr="00B36559" w:rsidTr="00EF769E">
        <w:tc>
          <w:tcPr>
            <w:tcW w:w="2093" w:type="dxa"/>
            <w:shd w:val="clear" w:color="auto" w:fill="D9D9D9"/>
            <w:vAlign w:val="center"/>
          </w:tcPr>
          <w:p w:rsidR="00C80984" w:rsidRPr="00B36559" w:rsidRDefault="00C80984" w:rsidP="00486D29">
            <w:pPr>
              <w:tabs>
                <w:tab w:val="left" w:pos="900"/>
                <w:tab w:val="right" w:pos="8820"/>
                <w:tab w:val="right" w:pos="10440"/>
              </w:tabs>
              <w:autoSpaceDE w:val="0"/>
              <w:autoSpaceDN w:val="0"/>
              <w:adjustRightInd w:val="0"/>
              <w:jc w:val="center"/>
              <w:rPr>
                <w:rFonts w:ascii="Century Gothic" w:hAnsi="Century Gothic" w:cs="Arial"/>
                <w:b/>
                <w:sz w:val="20"/>
                <w:szCs w:val="20"/>
              </w:rPr>
            </w:pPr>
            <w:r w:rsidRPr="00B36559">
              <w:rPr>
                <w:rFonts w:ascii="Century Gothic" w:hAnsi="Century Gothic" w:cs="Arial"/>
                <w:b/>
                <w:sz w:val="20"/>
                <w:szCs w:val="20"/>
              </w:rPr>
              <w:t>NATURE D’OPERATION</w:t>
            </w:r>
          </w:p>
        </w:tc>
        <w:tc>
          <w:tcPr>
            <w:tcW w:w="8647" w:type="dxa"/>
            <w:gridSpan w:val="2"/>
            <w:tcBorders>
              <w:bottom w:val="single" w:sz="4" w:space="0" w:color="auto"/>
            </w:tcBorders>
            <w:shd w:val="clear" w:color="auto" w:fill="D9D9D9"/>
            <w:vAlign w:val="center"/>
          </w:tcPr>
          <w:p w:rsidR="00C80984" w:rsidRPr="00B36559" w:rsidRDefault="00C80984" w:rsidP="00486D29">
            <w:pPr>
              <w:tabs>
                <w:tab w:val="left" w:pos="900"/>
                <w:tab w:val="right" w:pos="8820"/>
                <w:tab w:val="right" w:pos="10440"/>
              </w:tabs>
              <w:autoSpaceDE w:val="0"/>
              <w:autoSpaceDN w:val="0"/>
              <w:adjustRightInd w:val="0"/>
              <w:rPr>
                <w:rFonts w:ascii="Century Gothic" w:hAnsi="Century Gothic" w:cs="Arial"/>
                <w:b/>
                <w:sz w:val="20"/>
                <w:szCs w:val="20"/>
              </w:rPr>
            </w:pPr>
            <w:r w:rsidRPr="00B36559">
              <w:rPr>
                <w:rFonts w:ascii="Century Gothic" w:hAnsi="Century Gothic" w:cs="Arial"/>
                <w:b/>
                <w:sz w:val="20"/>
                <w:szCs w:val="20"/>
              </w:rPr>
              <w:t xml:space="preserve">DOCUMENTS A FOURNIR </w:t>
            </w:r>
            <w:r w:rsidRPr="00B36559">
              <w:rPr>
                <w:rFonts w:ascii="Century Gothic" w:hAnsi="Century Gothic" w:cs="Arial"/>
                <w:i/>
                <w:sz w:val="18"/>
                <w:szCs w:val="18"/>
              </w:rPr>
              <w:t>(cochez si fourni)</w:t>
            </w:r>
          </w:p>
        </w:tc>
      </w:tr>
      <w:tr w:rsidR="00C80984" w:rsidRPr="00B36559" w:rsidTr="00EF769E">
        <w:trPr>
          <w:trHeight w:val="1154"/>
        </w:trPr>
        <w:tc>
          <w:tcPr>
            <w:tcW w:w="2093" w:type="dxa"/>
            <w:vMerge w:val="restart"/>
            <w:tcBorders>
              <w:right w:val="single" w:sz="4" w:space="0" w:color="auto"/>
            </w:tcBorders>
            <w:shd w:val="clear" w:color="auto" w:fill="auto"/>
          </w:tcPr>
          <w:p w:rsidR="00C80984" w:rsidRPr="00B36559" w:rsidRDefault="00C80984"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p w:rsidR="00C80984" w:rsidRPr="00C80984" w:rsidRDefault="00C80984" w:rsidP="00C80984">
            <w:pPr>
              <w:pStyle w:val="Titre2"/>
            </w:pPr>
            <w:r w:rsidRPr="00C80984">
              <w:t>5.1. ETUDES</w:t>
            </w:r>
          </w:p>
          <w:p w:rsidR="00C80984" w:rsidRPr="0075240F" w:rsidRDefault="00C80984" w:rsidP="00EF769E">
            <w:pPr>
              <w:tabs>
                <w:tab w:val="left" w:pos="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r w:rsidRPr="0075240F">
              <w:rPr>
                <w:rFonts w:ascii="Century Gothic" w:hAnsi="Century Gothic" w:cs="Arial"/>
                <w:b/>
                <w:i/>
                <w:sz w:val="16"/>
                <w:szCs w:val="20"/>
              </w:rPr>
              <w:t>Eléments communs à tout type d’études</w:t>
            </w:r>
          </w:p>
        </w:tc>
        <w:tc>
          <w:tcPr>
            <w:tcW w:w="425" w:type="dxa"/>
            <w:tcBorders>
              <w:top w:val="single" w:sz="4" w:space="0" w:color="auto"/>
              <w:left w:val="single" w:sz="4" w:space="0" w:color="auto"/>
              <w:bottom w:val="nil"/>
              <w:right w:val="nil"/>
            </w:tcBorders>
          </w:tcPr>
          <w:p w:rsidR="00C80984" w:rsidRPr="003A3113" w:rsidRDefault="002F3BC3"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sz w:val="22"/>
                  <w:szCs w:val="22"/>
                </w:rPr>
                <w:id w:val="-1123072868"/>
                <w14:checkbox>
                  <w14:checked w14:val="0"/>
                  <w14:checkedState w14:val="2612" w14:font="MS Gothic"/>
                  <w14:uncheckedState w14:val="2610" w14:font="MS Gothic"/>
                </w14:checkbox>
              </w:sdtPr>
              <w:sdtEndPr/>
              <w:sdtContent>
                <w:permStart w:id="59598194" w:edGrp="everyone"/>
                <w:r w:rsidR="00141F97">
                  <w:rPr>
                    <w:rFonts w:ascii="MS Gothic" w:eastAsia="MS Gothic" w:hAnsi="MS Gothic" w:cs="Arial" w:hint="eastAsia"/>
                    <w:sz w:val="22"/>
                    <w:szCs w:val="22"/>
                  </w:rPr>
                  <w:t>☐</w:t>
                </w:r>
                <w:permEnd w:id="59598194"/>
              </w:sdtContent>
            </w:sdt>
          </w:p>
        </w:tc>
        <w:tc>
          <w:tcPr>
            <w:tcW w:w="8222" w:type="dxa"/>
            <w:tcBorders>
              <w:top w:val="single" w:sz="4" w:space="0" w:color="auto"/>
              <w:left w:val="nil"/>
              <w:bottom w:val="nil"/>
              <w:right w:val="single" w:sz="4" w:space="0" w:color="auto"/>
            </w:tcBorders>
            <w:shd w:val="clear" w:color="auto" w:fill="auto"/>
          </w:tcPr>
          <w:p w:rsidR="00C80984" w:rsidRPr="005360CE"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C</w:t>
            </w:r>
            <w:r w:rsidRPr="005360CE">
              <w:rPr>
                <w:rFonts w:ascii="Century Gothic" w:hAnsi="Century Gothic" w:cs="Arial"/>
                <w:sz w:val="20"/>
                <w:szCs w:val="20"/>
              </w:rPr>
              <w:t>ahier des charges de l’étude</w:t>
            </w:r>
          </w:p>
          <w:p w:rsidR="00C80984" w:rsidRPr="00B36559" w:rsidRDefault="00486D29" w:rsidP="00141F97">
            <w:pPr>
              <w:pStyle w:val="bodytext3"/>
              <w:jc w:val="both"/>
              <w:rPr>
                <w:rFonts w:ascii="Century Gothic" w:hAnsi="Century Gothic"/>
                <w:i/>
              </w:rPr>
            </w:pPr>
            <w:r>
              <w:rPr>
                <w:rFonts w:ascii="Century Gothic" w:hAnsi="Century Gothic" w:cs="Arial"/>
                <w:i/>
                <w:sz w:val="18"/>
                <w:szCs w:val="20"/>
              </w:rPr>
              <w:t>E</w:t>
            </w:r>
            <w:r w:rsidRPr="00486D29">
              <w:rPr>
                <w:rFonts w:ascii="Century Gothic" w:hAnsi="Century Gothic" w:cs="Arial"/>
                <w:i/>
                <w:sz w:val="18"/>
                <w:szCs w:val="20"/>
              </w:rPr>
              <w:t>xemples :</w:t>
            </w:r>
            <w:r w:rsidR="000819C3">
              <w:rPr>
                <w:rFonts w:ascii="Century Gothic" w:hAnsi="Century Gothic" w:cs="Arial"/>
                <w:i/>
                <w:sz w:val="18"/>
                <w:szCs w:val="20"/>
              </w:rPr>
              <w:t xml:space="preserve"> surfaces actives </w:t>
            </w:r>
            <w:r w:rsidR="00141F97">
              <w:rPr>
                <w:rFonts w:ascii="Century Gothic" w:hAnsi="Century Gothic" w:cs="Arial"/>
                <w:i/>
                <w:sz w:val="18"/>
                <w:szCs w:val="20"/>
              </w:rPr>
              <w:t>à déconnecter</w:t>
            </w:r>
            <w:r w:rsidR="00224C20">
              <w:rPr>
                <w:rFonts w:ascii="Century Gothic" w:hAnsi="Century Gothic" w:cs="Arial"/>
                <w:i/>
                <w:sz w:val="18"/>
                <w:szCs w:val="20"/>
              </w:rPr>
              <w:t>, surfaces à végétaliser</w:t>
            </w:r>
            <w:r w:rsidR="00300349">
              <w:rPr>
                <w:rFonts w:ascii="Century Gothic" w:hAnsi="Century Gothic" w:cs="Arial"/>
                <w:i/>
                <w:sz w:val="18"/>
                <w:szCs w:val="20"/>
              </w:rPr>
              <w:t>, perméabilité des sols</w:t>
            </w:r>
            <w:r w:rsidR="00141F97">
              <w:rPr>
                <w:rFonts w:ascii="Century Gothic" w:hAnsi="Century Gothic" w:cs="Arial"/>
                <w:i/>
                <w:sz w:val="18"/>
                <w:szCs w:val="20"/>
              </w:rPr>
              <w:t>, volume de pluie à infiltrer</w:t>
            </w:r>
            <w:r w:rsidR="000819C3">
              <w:rPr>
                <w:rFonts w:ascii="Century Gothic" w:hAnsi="Century Gothic" w:cs="Arial"/>
                <w:i/>
                <w:sz w:val="18"/>
                <w:szCs w:val="20"/>
              </w:rPr>
              <w:t>…</w:t>
            </w:r>
          </w:p>
        </w:tc>
      </w:tr>
      <w:tr w:rsidR="00C80984" w:rsidRPr="00B36559" w:rsidTr="00EF769E">
        <w:trPr>
          <w:trHeight w:val="489"/>
        </w:trPr>
        <w:tc>
          <w:tcPr>
            <w:tcW w:w="2093" w:type="dxa"/>
            <w:vMerge/>
            <w:tcBorders>
              <w:right w:val="single" w:sz="4" w:space="0" w:color="auto"/>
            </w:tcBorders>
            <w:shd w:val="clear" w:color="auto" w:fill="auto"/>
          </w:tcPr>
          <w:p w:rsidR="00C80984" w:rsidRPr="00B36559" w:rsidRDefault="00C80984"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425" w:type="dxa"/>
            <w:tcBorders>
              <w:top w:val="nil"/>
              <w:left w:val="single" w:sz="4" w:space="0" w:color="auto"/>
              <w:bottom w:val="nil"/>
              <w:right w:val="nil"/>
            </w:tcBorders>
          </w:tcPr>
          <w:p w:rsidR="00C80984" w:rsidRPr="003A3113" w:rsidRDefault="002F3BC3"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sz w:val="22"/>
                  <w:szCs w:val="22"/>
                </w:rPr>
                <w:id w:val="-233701285"/>
                <w14:checkbox>
                  <w14:checked w14:val="0"/>
                  <w14:checkedState w14:val="2612" w14:font="MS Gothic"/>
                  <w14:uncheckedState w14:val="2610" w14:font="MS Gothic"/>
                </w14:checkbox>
              </w:sdtPr>
              <w:sdtEndPr/>
              <w:sdtContent>
                <w:permStart w:id="2010131408" w:edGrp="everyone"/>
                <w:r w:rsidR="00C80984" w:rsidRPr="00CA65A9">
                  <w:rPr>
                    <w:rFonts w:ascii="MS Gothic" w:eastAsia="MS Gothic" w:hAnsi="MS Gothic" w:cs="MS Gothic" w:hint="eastAsia"/>
                    <w:sz w:val="22"/>
                    <w:szCs w:val="22"/>
                  </w:rPr>
                  <w:t>☐</w:t>
                </w:r>
                <w:permEnd w:id="2010131408"/>
              </w:sdtContent>
            </w:sdt>
          </w:p>
        </w:tc>
        <w:tc>
          <w:tcPr>
            <w:tcW w:w="8222" w:type="dxa"/>
            <w:tcBorders>
              <w:top w:val="nil"/>
              <w:left w:val="nil"/>
              <w:bottom w:val="nil"/>
              <w:right w:val="single" w:sz="4" w:space="0" w:color="auto"/>
            </w:tcBorders>
            <w:shd w:val="clear" w:color="auto" w:fill="auto"/>
          </w:tcPr>
          <w:p w:rsidR="00C80984" w:rsidRPr="005360CE"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E</w:t>
            </w:r>
            <w:r w:rsidRPr="005360CE">
              <w:rPr>
                <w:rFonts w:ascii="Century Gothic" w:hAnsi="Century Gothic" w:cs="Arial"/>
                <w:sz w:val="20"/>
                <w:szCs w:val="20"/>
              </w:rPr>
              <w:t>stimation des coûts des études et des coûts des missions d’assistance (à maîtrise d’ouvrage, à maîtr</w:t>
            </w:r>
            <w:r>
              <w:rPr>
                <w:rFonts w:ascii="Century Gothic" w:hAnsi="Century Gothic" w:cs="Arial"/>
                <w:sz w:val="20"/>
                <w:szCs w:val="20"/>
              </w:rPr>
              <w:t>is</w:t>
            </w:r>
            <w:r w:rsidRPr="005360CE">
              <w:rPr>
                <w:rFonts w:ascii="Century Gothic" w:hAnsi="Century Gothic" w:cs="Arial"/>
                <w:sz w:val="20"/>
                <w:szCs w:val="20"/>
              </w:rPr>
              <w:t xml:space="preserve">e d’œuvre) </w:t>
            </w:r>
          </w:p>
        </w:tc>
      </w:tr>
      <w:tr w:rsidR="00C80984" w:rsidRPr="00B36559" w:rsidTr="00EF769E">
        <w:trPr>
          <w:trHeight w:val="2213"/>
        </w:trPr>
        <w:tc>
          <w:tcPr>
            <w:tcW w:w="2093" w:type="dxa"/>
            <w:vMerge/>
            <w:tcBorders>
              <w:right w:val="single" w:sz="4" w:space="0" w:color="auto"/>
            </w:tcBorders>
            <w:shd w:val="clear" w:color="auto" w:fill="auto"/>
          </w:tcPr>
          <w:p w:rsidR="00C80984" w:rsidRPr="00B36559" w:rsidRDefault="00C80984"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425" w:type="dxa"/>
            <w:tcBorders>
              <w:top w:val="nil"/>
              <w:left w:val="single" w:sz="4" w:space="0" w:color="auto"/>
              <w:bottom w:val="single" w:sz="4" w:space="0" w:color="auto"/>
              <w:right w:val="nil"/>
            </w:tcBorders>
            <w:vAlign w:val="center"/>
          </w:tcPr>
          <w:p w:rsidR="00C80984" w:rsidRPr="003A3113" w:rsidRDefault="00C80984"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8222" w:type="dxa"/>
            <w:tcBorders>
              <w:top w:val="nil"/>
              <w:left w:val="nil"/>
              <w:right w:val="single" w:sz="4" w:space="0" w:color="auto"/>
            </w:tcBorders>
            <w:shd w:val="clear" w:color="auto" w:fill="auto"/>
          </w:tcPr>
          <w:p w:rsidR="00C80984" w:rsidRPr="00987F5A"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b/>
                <w:i/>
                <w:sz w:val="18"/>
                <w:szCs w:val="20"/>
              </w:rPr>
            </w:pPr>
            <w:r w:rsidRPr="00987F5A">
              <w:rPr>
                <w:rFonts w:ascii="Century Gothic" w:hAnsi="Century Gothic" w:cs="Arial"/>
                <w:b/>
                <w:i/>
                <w:sz w:val="18"/>
                <w:szCs w:val="20"/>
              </w:rPr>
              <w:t>Avertissement :</w:t>
            </w:r>
          </w:p>
          <w:p w:rsidR="00C80984"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i/>
                <w:iCs/>
                <w:sz w:val="18"/>
                <w:szCs w:val="20"/>
              </w:rPr>
            </w:pPr>
            <w:r w:rsidRPr="00D10243">
              <w:rPr>
                <w:rFonts w:ascii="Century Gothic" w:hAnsi="Century Gothic" w:cs="Arial"/>
                <w:i/>
                <w:iCs/>
                <w:sz w:val="18"/>
                <w:szCs w:val="20"/>
              </w:rPr>
              <w:t>Pour le solde financier des études</w:t>
            </w:r>
            <w:r>
              <w:rPr>
                <w:rFonts w:ascii="Century Gothic" w:hAnsi="Century Gothic" w:cs="Arial"/>
                <w:i/>
                <w:iCs/>
                <w:sz w:val="18"/>
                <w:szCs w:val="20"/>
              </w:rPr>
              <w:t xml:space="preserve"> </w:t>
            </w:r>
            <w:r w:rsidRPr="004F05CB">
              <w:rPr>
                <w:rFonts w:ascii="Century Gothic" w:hAnsi="Century Gothic" w:cs="Arial"/>
                <w:i/>
                <w:sz w:val="18"/>
                <w:szCs w:val="20"/>
              </w:rPr>
              <w:t>(essais, mesures ou expériences)</w:t>
            </w:r>
            <w:r w:rsidRPr="00D10243">
              <w:rPr>
                <w:rFonts w:ascii="Century Gothic" w:hAnsi="Century Gothic" w:cs="Arial"/>
                <w:i/>
                <w:iCs/>
                <w:sz w:val="18"/>
                <w:szCs w:val="20"/>
              </w:rPr>
              <w:t xml:space="preserve">, le titulaire est tenu de transmettre les données sous forme électronique (y compris les données brutes en format exploitable) et de fournir un exemplaire au moins du rapport papier, un exemplaire en pdf </w:t>
            </w:r>
            <w:r w:rsidRPr="00D10243">
              <w:rPr>
                <w:rFonts w:ascii="Century Gothic" w:hAnsi="Century Gothic" w:cs="Arial"/>
                <w:i/>
                <w:iCs/>
                <w:sz w:val="18"/>
                <w:szCs w:val="20"/>
                <w:u w:val="single"/>
              </w:rPr>
              <w:t>autorisant la recherche plein texte</w:t>
            </w:r>
            <w:r w:rsidRPr="00D10243">
              <w:rPr>
                <w:rFonts w:ascii="Century Gothic" w:hAnsi="Century Gothic" w:cs="Arial"/>
                <w:i/>
                <w:iCs/>
                <w:sz w:val="18"/>
                <w:szCs w:val="20"/>
              </w:rPr>
              <w:t xml:space="preserve"> ainsi que les autres fichiers numériques. Il l’accompagne d'un résumé.</w:t>
            </w:r>
          </w:p>
          <w:p w:rsidR="00C80984" w:rsidRDefault="00C80984" w:rsidP="00EF769E">
            <w:pPr>
              <w:tabs>
                <w:tab w:val="left" w:pos="900"/>
                <w:tab w:val="right" w:pos="8820"/>
                <w:tab w:val="right" w:pos="10440"/>
              </w:tabs>
              <w:autoSpaceDE w:val="0"/>
              <w:autoSpaceDN w:val="0"/>
              <w:adjustRightInd w:val="0"/>
              <w:spacing w:before="60" w:after="120"/>
              <w:jc w:val="both"/>
              <w:rPr>
                <w:rFonts w:ascii="Century Gothic" w:hAnsi="Century Gothic" w:cs="Arial"/>
                <w:i/>
                <w:sz w:val="18"/>
                <w:szCs w:val="20"/>
              </w:rPr>
            </w:pPr>
            <w:r w:rsidRPr="004F05CB">
              <w:rPr>
                <w:rFonts w:ascii="Century Gothic" w:hAnsi="Century Gothic" w:cs="Arial"/>
                <w:i/>
                <w:iCs/>
                <w:sz w:val="18"/>
                <w:szCs w:val="20"/>
              </w:rPr>
              <w:t>En application des articles L 124.1 à L 124.8 du Code de l’environnement, les résultats de l’étude devront être mis à disposition du public (hors données confidentielles énumérées par la Convention D’Aarhus) et publiés sur documentation.eaufrance.fr.</w:t>
            </w:r>
          </w:p>
        </w:tc>
      </w:tr>
    </w:tbl>
    <w:p w:rsidR="00486D29" w:rsidRDefault="00486D29"/>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25"/>
        <w:gridCol w:w="8222"/>
      </w:tblGrid>
      <w:tr w:rsidR="00486D29" w:rsidRPr="00B36559" w:rsidTr="00141F97">
        <w:tc>
          <w:tcPr>
            <w:tcW w:w="2093" w:type="dxa"/>
            <w:shd w:val="clear" w:color="auto" w:fill="D9D9D9"/>
            <w:vAlign w:val="center"/>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B36559">
              <w:rPr>
                <w:rFonts w:ascii="Century Gothic" w:hAnsi="Century Gothic" w:cs="Arial"/>
                <w:b/>
                <w:sz w:val="20"/>
                <w:szCs w:val="20"/>
              </w:rPr>
              <w:t>NATURE D’OPERATION</w:t>
            </w:r>
          </w:p>
        </w:tc>
        <w:tc>
          <w:tcPr>
            <w:tcW w:w="8647" w:type="dxa"/>
            <w:gridSpan w:val="2"/>
            <w:tcBorders>
              <w:bottom w:val="single" w:sz="4" w:space="0" w:color="auto"/>
            </w:tcBorders>
            <w:shd w:val="clear" w:color="auto" w:fill="D9D9D9"/>
            <w:vAlign w:val="center"/>
          </w:tcPr>
          <w:p w:rsidR="00486D29" w:rsidRPr="00B36559" w:rsidRDefault="00486D29"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B36559">
              <w:rPr>
                <w:rFonts w:ascii="Century Gothic" w:hAnsi="Century Gothic" w:cs="Arial"/>
                <w:b/>
                <w:sz w:val="20"/>
                <w:szCs w:val="20"/>
              </w:rPr>
              <w:t xml:space="preserve">DOCUMENTS A FOURNIR </w:t>
            </w:r>
            <w:r w:rsidRPr="00B36559">
              <w:rPr>
                <w:rFonts w:ascii="Century Gothic" w:hAnsi="Century Gothic" w:cs="Arial"/>
                <w:i/>
                <w:sz w:val="18"/>
                <w:szCs w:val="18"/>
              </w:rPr>
              <w:t>(cochez si fourni)</w:t>
            </w:r>
          </w:p>
        </w:tc>
      </w:tr>
      <w:tr w:rsidR="00486D29" w:rsidRPr="00B36559" w:rsidTr="00141F97">
        <w:trPr>
          <w:trHeight w:val="381"/>
        </w:trPr>
        <w:tc>
          <w:tcPr>
            <w:tcW w:w="2093" w:type="dxa"/>
            <w:vMerge w:val="restart"/>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p w:rsidR="00486D29" w:rsidRPr="00CA65A9" w:rsidRDefault="00486D29" w:rsidP="00EF769E">
            <w:pPr>
              <w:pStyle w:val="Titre2"/>
            </w:pPr>
            <w:r>
              <w:t xml:space="preserve">5.2. </w:t>
            </w:r>
            <w:r w:rsidRPr="005D2745">
              <w:t>TRAVAUX</w:t>
            </w:r>
          </w:p>
          <w:p w:rsidR="00486D29" w:rsidRPr="003A3113"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r w:rsidRPr="000C5F60">
              <w:rPr>
                <w:rFonts w:ascii="Century Gothic" w:hAnsi="Century Gothic" w:cs="Arial"/>
                <w:b/>
                <w:i/>
                <w:sz w:val="16"/>
                <w:szCs w:val="20"/>
              </w:rPr>
              <w:t>Eléments</w:t>
            </w:r>
            <w:r>
              <w:rPr>
                <w:rFonts w:ascii="Century Gothic" w:hAnsi="Century Gothic" w:cs="Arial"/>
                <w:b/>
                <w:i/>
                <w:sz w:val="16"/>
                <w:szCs w:val="20"/>
              </w:rPr>
              <w:t xml:space="preserve"> communs à tout type de travaux</w:t>
            </w:r>
          </w:p>
        </w:tc>
        <w:tc>
          <w:tcPr>
            <w:tcW w:w="8647" w:type="dxa"/>
            <w:gridSpan w:val="2"/>
            <w:tcBorders>
              <w:top w:val="single" w:sz="4" w:space="0" w:color="auto"/>
              <w:left w:val="single" w:sz="4" w:space="0" w:color="auto"/>
              <w:bottom w:val="nil"/>
              <w:right w:val="single" w:sz="4" w:space="0" w:color="auto"/>
            </w:tcBorders>
            <w:shd w:val="clear" w:color="auto" w:fill="auto"/>
          </w:tcPr>
          <w:p w:rsidR="00486D29" w:rsidRPr="00313CAC" w:rsidRDefault="00486D29" w:rsidP="00A15FA1">
            <w:pPr>
              <w:tabs>
                <w:tab w:val="left" w:pos="900"/>
                <w:tab w:val="right" w:pos="8820"/>
                <w:tab w:val="right" w:pos="10440"/>
              </w:tabs>
              <w:autoSpaceDE w:val="0"/>
              <w:autoSpaceDN w:val="0"/>
              <w:adjustRightInd w:val="0"/>
              <w:spacing w:before="60"/>
              <w:jc w:val="both"/>
              <w:rPr>
                <w:rFonts w:ascii="Century Gothic" w:hAnsi="Century Gothic" w:cs="Arial"/>
                <w:strike/>
                <w:color w:val="FF0000"/>
                <w:sz w:val="16"/>
                <w:szCs w:val="16"/>
              </w:rPr>
            </w:pPr>
            <w:r w:rsidRPr="00E930A2">
              <w:rPr>
                <w:rFonts w:ascii="Century Gothic" w:hAnsi="Century Gothic" w:cs="Arial"/>
                <w:b/>
                <w:sz w:val="20"/>
                <w:szCs w:val="20"/>
              </w:rPr>
              <w:t xml:space="preserve">Un dossier d’avant-projet comprenant </w:t>
            </w:r>
            <w:proofErr w:type="gramStart"/>
            <w:r w:rsidR="00D6456D">
              <w:rPr>
                <w:rFonts w:ascii="Century Gothic" w:hAnsi="Century Gothic" w:cs="Arial"/>
                <w:b/>
                <w:sz w:val="20"/>
                <w:szCs w:val="20"/>
              </w:rPr>
              <w:t>a</w:t>
            </w:r>
            <w:proofErr w:type="gramEnd"/>
            <w:r w:rsidR="00D6456D" w:rsidRPr="00E930A2">
              <w:rPr>
                <w:rFonts w:ascii="Century Gothic" w:hAnsi="Century Gothic" w:cs="Arial"/>
                <w:b/>
                <w:sz w:val="20"/>
                <w:szCs w:val="20"/>
              </w:rPr>
              <w:t xml:space="preserve"> </w:t>
            </w:r>
            <w:r w:rsidRPr="00E930A2">
              <w:rPr>
                <w:rFonts w:ascii="Century Gothic" w:hAnsi="Century Gothic" w:cs="Arial"/>
                <w:b/>
                <w:sz w:val="20"/>
                <w:szCs w:val="20"/>
              </w:rPr>
              <w:t>minima :</w:t>
            </w:r>
          </w:p>
        </w:tc>
      </w:tr>
      <w:tr w:rsidR="00486D29" w:rsidRPr="00B36559" w:rsidTr="00141F97">
        <w:trPr>
          <w:trHeight w:val="1461"/>
        </w:trPr>
        <w:tc>
          <w:tcPr>
            <w:tcW w:w="2093"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425621628" w:edGrp="everyone"/>
        <w:tc>
          <w:tcPr>
            <w:tcW w:w="425" w:type="dxa"/>
            <w:tcBorders>
              <w:top w:val="nil"/>
              <w:left w:val="single" w:sz="4" w:space="0" w:color="auto"/>
              <w:bottom w:val="nil"/>
              <w:right w:val="nil"/>
            </w:tcBorders>
            <w:shd w:val="clear" w:color="auto" w:fill="auto"/>
          </w:tcPr>
          <w:p w:rsidR="00486D29" w:rsidRDefault="002F3BC3"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1939903720"/>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1425621628"/>
          </w:p>
        </w:tc>
        <w:tc>
          <w:tcPr>
            <w:tcW w:w="8222" w:type="dxa"/>
            <w:tcBorders>
              <w:top w:val="nil"/>
              <w:left w:val="nil"/>
              <w:bottom w:val="nil"/>
              <w:right w:val="single" w:sz="4" w:space="0" w:color="auto"/>
            </w:tcBorders>
            <w:shd w:val="clear" w:color="auto" w:fill="auto"/>
          </w:tcPr>
          <w:p w:rsidR="00486D29" w:rsidRPr="00B36559" w:rsidRDefault="00486D29" w:rsidP="00A15FA1">
            <w:pPr>
              <w:tabs>
                <w:tab w:val="left" w:pos="513"/>
                <w:tab w:val="right" w:pos="8820"/>
                <w:tab w:val="right" w:pos="10440"/>
              </w:tabs>
              <w:autoSpaceDE w:val="0"/>
              <w:autoSpaceDN w:val="0"/>
              <w:adjustRightInd w:val="0"/>
              <w:spacing w:before="60"/>
              <w:jc w:val="both"/>
              <w:rPr>
                <w:rFonts w:ascii="Century Gothic" w:hAnsi="Century Gothic" w:cs="Arial"/>
                <w:b/>
                <w:sz w:val="20"/>
                <w:szCs w:val="20"/>
              </w:rPr>
            </w:pPr>
            <w:r w:rsidRPr="00B36559">
              <w:rPr>
                <w:rFonts w:ascii="Century Gothic" w:hAnsi="Century Gothic" w:cs="Arial"/>
                <w:sz w:val="20"/>
                <w:szCs w:val="20"/>
              </w:rPr>
              <w:t>Mémoire explicatif</w:t>
            </w:r>
            <w:r w:rsidRPr="008C706F">
              <w:rPr>
                <w:rFonts w:ascii="Century Gothic" w:hAnsi="Century Gothic" w:cs="Arial"/>
                <w:sz w:val="20"/>
                <w:szCs w:val="20"/>
              </w:rPr>
              <w:t>,</w:t>
            </w:r>
            <w:r w:rsidR="001E4FFE">
              <w:rPr>
                <w:rFonts w:ascii="Century Gothic" w:hAnsi="Century Gothic" w:cs="Arial"/>
                <w:sz w:val="20"/>
                <w:szCs w:val="20"/>
              </w:rPr>
              <w:t xml:space="preserve"> description de la situation actuelle (surface de la cour, surface imperméabilisée, surface enherbée…)</w:t>
            </w:r>
            <w:r w:rsidRPr="008C706F">
              <w:rPr>
                <w:rFonts w:ascii="Century Gothic" w:hAnsi="Century Gothic" w:cs="Arial"/>
                <w:sz w:val="20"/>
                <w:szCs w:val="20"/>
              </w:rPr>
              <w:t xml:space="preserve">, contexte, rapports des études réalisées, volets réglementaire et environnemental, volets techniques et financiers, </w:t>
            </w:r>
            <w:r w:rsidRPr="008C706F">
              <w:rPr>
                <w:rFonts w:ascii="Century Gothic" w:hAnsi="Century Gothic" w:cs="Arial"/>
                <w:b/>
                <w:sz w:val="20"/>
                <w:szCs w:val="20"/>
              </w:rPr>
              <w:t>motivation de la démarche, objectifs de l’opération</w:t>
            </w:r>
            <w:r w:rsidR="000819C3">
              <w:rPr>
                <w:rFonts w:ascii="Century Gothic" w:hAnsi="Century Gothic" w:cs="Arial"/>
                <w:b/>
                <w:sz w:val="20"/>
                <w:szCs w:val="20"/>
              </w:rPr>
              <w:t xml:space="preserve">, </w:t>
            </w:r>
            <w:r w:rsidR="000819C3" w:rsidRPr="00300349">
              <w:rPr>
                <w:rFonts w:ascii="Century Gothic" w:hAnsi="Century Gothic" w:cs="Arial"/>
                <w:sz w:val="20"/>
                <w:szCs w:val="20"/>
              </w:rPr>
              <w:t>volet pédagogique (appropriation du cycle de l’</w:t>
            </w:r>
            <w:r w:rsidR="000819C3" w:rsidRPr="000819C3">
              <w:rPr>
                <w:rFonts w:ascii="Century Gothic" w:hAnsi="Century Gothic" w:cs="Arial"/>
                <w:sz w:val="20"/>
                <w:szCs w:val="20"/>
              </w:rPr>
              <w:t>eau</w:t>
            </w:r>
            <w:r w:rsidR="000819C3">
              <w:rPr>
                <w:rFonts w:ascii="Century Gothic" w:hAnsi="Century Gothic" w:cs="Arial"/>
                <w:sz w:val="20"/>
                <w:szCs w:val="20"/>
              </w:rPr>
              <w:t> :</w:t>
            </w:r>
            <w:r w:rsidR="000819C3" w:rsidRPr="00300349">
              <w:rPr>
                <w:rFonts w:ascii="Century Gothic" w:hAnsi="Century Gothic" w:cs="Arial"/>
                <w:sz w:val="20"/>
                <w:szCs w:val="20"/>
              </w:rPr>
              <w:t xml:space="preserve"> mise en place de panneaux </w:t>
            </w:r>
            <w:r w:rsidR="000819C3">
              <w:rPr>
                <w:rFonts w:ascii="Century Gothic" w:hAnsi="Century Gothic" w:cs="Arial"/>
                <w:sz w:val="20"/>
                <w:szCs w:val="20"/>
              </w:rPr>
              <w:t>explicatifs</w:t>
            </w:r>
            <w:r w:rsidR="000819C3" w:rsidRPr="00300349">
              <w:rPr>
                <w:rFonts w:ascii="Century Gothic" w:hAnsi="Century Gothic" w:cs="Arial"/>
                <w:sz w:val="20"/>
                <w:szCs w:val="20"/>
              </w:rPr>
              <w:t>…)</w:t>
            </w:r>
            <w:r>
              <w:rPr>
                <w:rFonts w:ascii="Century Gothic" w:hAnsi="Century Gothic" w:cs="Arial"/>
                <w:sz w:val="20"/>
                <w:szCs w:val="20"/>
              </w:rPr>
              <w:t>,</w:t>
            </w:r>
          </w:p>
        </w:tc>
      </w:tr>
      <w:tr w:rsidR="00486D29" w:rsidRPr="00B36559" w:rsidTr="00141F97">
        <w:trPr>
          <w:trHeight w:val="579"/>
        </w:trPr>
        <w:tc>
          <w:tcPr>
            <w:tcW w:w="2093"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347888482" w:edGrp="everyone"/>
        <w:tc>
          <w:tcPr>
            <w:tcW w:w="425" w:type="dxa"/>
            <w:tcBorders>
              <w:top w:val="nil"/>
              <w:left w:val="single" w:sz="4" w:space="0" w:color="auto"/>
              <w:bottom w:val="nil"/>
              <w:right w:val="nil"/>
            </w:tcBorders>
            <w:shd w:val="clear" w:color="auto" w:fill="auto"/>
          </w:tcPr>
          <w:p w:rsidR="00486D29" w:rsidRDefault="002F3BC3"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72479561"/>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1347888482"/>
          </w:p>
        </w:tc>
        <w:tc>
          <w:tcPr>
            <w:tcW w:w="8222" w:type="dxa"/>
            <w:tcBorders>
              <w:top w:val="nil"/>
              <w:left w:val="nil"/>
              <w:bottom w:val="nil"/>
              <w:right w:val="single" w:sz="4" w:space="0" w:color="auto"/>
            </w:tcBorders>
            <w:shd w:val="clear" w:color="auto" w:fill="auto"/>
          </w:tcPr>
          <w:p w:rsidR="00486D29" w:rsidRPr="00B36559" w:rsidRDefault="00486D29" w:rsidP="00224C20">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 xml:space="preserve">Description des études préalables aux travaux prévues : </w:t>
            </w:r>
            <w:r w:rsidR="00224C20">
              <w:rPr>
                <w:rFonts w:ascii="Century Gothic" w:hAnsi="Century Gothic" w:cs="Arial"/>
                <w:sz w:val="20"/>
                <w:szCs w:val="20"/>
              </w:rPr>
              <w:t xml:space="preserve">surfaces actives déconnectées, surface </w:t>
            </w:r>
            <w:r w:rsidR="002633C6">
              <w:rPr>
                <w:rFonts w:ascii="Century Gothic" w:hAnsi="Century Gothic" w:cs="Arial"/>
                <w:sz w:val="20"/>
                <w:szCs w:val="20"/>
              </w:rPr>
              <w:t>désimperméabilisée</w:t>
            </w:r>
            <w:r w:rsidR="00B30636">
              <w:rPr>
                <w:rFonts w:ascii="Century Gothic" w:hAnsi="Century Gothic" w:cs="Arial"/>
                <w:sz w:val="20"/>
                <w:szCs w:val="20"/>
              </w:rPr>
              <w:t>, perméabilité des sols</w:t>
            </w:r>
            <w:r w:rsidR="00224C20">
              <w:rPr>
                <w:rFonts w:ascii="Century Gothic" w:hAnsi="Century Gothic" w:cs="Arial"/>
                <w:sz w:val="20"/>
                <w:szCs w:val="20"/>
              </w:rPr>
              <w:t xml:space="preserve">… </w:t>
            </w:r>
          </w:p>
        </w:tc>
      </w:tr>
      <w:tr w:rsidR="00486D29" w:rsidRPr="00B36559" w:rsidTr="00141F97">
        <w:trPr>
          <w:trHeight w:val="461"/>
        </w:trPr>
        <w:tc>
          <w:tcPr>
            <w:tcW w:w="2093"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154634138" w:edGrp="everyone"/>
        <w:tc>
          <w:tcPr>
            <w:tcW w:w="425" w:type="dxa"/>
            <w:tcBorders>
              <w:top w:val="nil"/>
              <w:left w:val="single" w:sz="4" w:space="0" w:color="auto"/>
              <w:bottom w:val="nil"/>
              <w:right w:val="nil"/>
            </w:tcBorders>
            <w:shd w:val="clear" w:color="auto" w:fill="auto"/>
          </w:tcPr>
          <w:p w:rsidR="00486D29" w:rsidRDefault="002F3BC3"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2028362145"/>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1154634138"/>
          </w:p>
        </w:tc>
        <w:tc>
          <w:tcPr>
            <w:tcW w:w="8222" w:type="dxa"/>
            <w:tcBorders>
              <w:top w:val="nil"/>
              <w:left w:val="nil"/>
              <w:bottom w:val="nil"/>
              <w:right w:val="single" w:sz="4" w:space="0" w:color="auto"/>
            </w:tcBorders>
            <w:shd w:val="clear" w:color="auto" w:fill="auto"/>
          </w:tcPr>
          <w:p w:rsidR="00486D29" w:rsidRPr="00B36559" w:rsidRDefault="00486D29" w:rsidP="00EF769E">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Echéancier de réalisation, détaillant les différentes phases de l’opération</w:t>
            </w:r>
          </w:p>
        </w:tc>
      </w:tr>
      <w:tr w:rsidR="00486D29" w:rsidRPr="00B36559" w:rsidTr="00141F97">
        <w:trPr>
          <w:trHeight w:val="508"/>
        </w:trPr>
        <w:tc>
          <w:tcPr>
            <w:tcW w:w="2093"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325413348" w:edGrp="everyone"/>
        <w:tc>
          <w:tcPr>
            <w:tcW w:w="425" w:type="dxa"/>
            <w:tcBorders>
              <w:top w:val="nil"/>
              <w:left w:val="single" w:sz="4" w:space="0" w:color="auto"/>
              <w:bottom w:val="nil"/>
              <w:right w:val="nil"/>
            </w:tcBorders>
            <w:shd w:val="clear" w:color="auto" w:fill="auto"/>
          </w:tcPr>
          <w:p w:rsidR="00486D29" w:rsidRDefault="002F3BC3"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394241845"/>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325413348"/>
          </w:p>
        </w:tc>
        <w:tc>
          <w:tcPr>
            <w:tcW w:w="8222" w:type="dxa"/>
            <w:tcBorders>
              <w:top w:val="nil"/>
              <w:left w:val="nil"/>
              <w:bottom w:val="nil"/>
              <w:right w:val="single" w:sz="4" w:space="0" w:color="auto"/>
            </w:tcBorders>
            <w:shd w:val="clear" w:color="auto" w:fill="auto"/>
          </w:tcPr>
          <w:p w:rsidR="00486D29" w:rsidRPr="00B36559" w:rsidRDefault="00486D29" w:rsidP="00EF769E">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Détail du coût du projet (par grand poste, ou selon détail estimatif)</w:t>
            </w:r>
          </w:p>
        </w:tc>
      </w:tr>
      <w:tr w:rsidR="00486D29" w:rsidRPr="00B36559" w:rsidTr="00141F97">
        <w:trPr>
          <w:trHeight w:val="462"/>
        </w:trPr>
        <w:tc>
          <w:tcPr>
            <w:tcW w:w="2093"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406027208" w:edGrp="everyone"/>
        <w:tc>
          <w:tcPr>
            <w:tcW w:w="425" w:type="dxa"/>
            <w:tcBorders>
              <w:top w:val="nil"/>
              <w:left w:val="single" w:sz="4" w:space="0" w:color="auto"/>
              <w:bottom w:val="nil"/>
              <w:right w:val="nil"/>
            </w:tcBorders>
            <w:shd w:val="clear" w:color="auto" w:fill="auto"/>
          </w:tcPr>
          <w:p w:rsidR="00486D29" w:rsidRDefault="002F3BC3"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1066731411"/>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1406027208"/>
          </w:p>
        </w:tc>
        <w:tc>
          <w:tcPr>
            <w:tcW w:w="8222" w:type="dxa"/>
            <w:tcBorders>
              <w:top w:val="nil"/>
              <w:left w:val="nil"/>
              <w:bottom w:val="nil"/>
              <w:right w:val="single" w:sz="4" w:space="0" w:color="auto"/>
            </w:tcBorders>
            <w:shd w:val="clear" w:color="auto" w:fill="auto"/>
          </w:tcPr>
          <w:p w:rsidR="00486D29" w:rsidRPr="00B36559" w:rsidRDefault="00486D29" w:rsidP="00EF769E">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 xml:space="preserve">Description </w:t>
            </w:r>
            <w:r>
              <w:rPr>
                <w:rFonts w:ascii="Century Gothic" w:hAnsi="Century Gothic" w:cs="Arial"/>
                <w:sz w:val="20"/>
                <w:szCs w:val="20"/>
              </w:rPr>
              <w:t xml:space="preserve">technique </w:t>
            </w:r>
            <w:r w:rsidRPr="00B36559">
              <w:rPr>
                <w:rFonts w:ascii="Century Gothic" w:hAnsi="Century Gothic" w:cs="Arial"/>
                <w:sz w:val="20"/>
                <w:szCs w:val="20"/>
              </w:rPr>
              <w:t>du projet (contenu, modalités d’implantation, caractéristiques techniques</w:t>
            </w:r>
            <w:r w:rsidRPr="00B36559">
              <w:rPr>
                <w:rFonts w:ascii="Century Gothic" w:hAnsi="Century Gothic" w:cs="Arial"/>
                <w:strike/>
                <w:sz w:val="20"/>
                <w:szCs w:val="20"/>
              </w:rPr>
              <w:t>,</w:t>
            </w:r>
            <w:r w:rsidRPr="00B36559">
              <w:rPr>
                <w:rFonts w:ascii="Century Gothic" w:hAnsi="Century Gothic" w:cs="Arial"/>
                <w:sz w:val="20"/>
                <w:szCs w:val="20"/>
              </w:rPr>
              <w:t>…)</w:t>
            </w:r>
          </w:p>
        </w:tc>
      </w:tr>
      <w:tr w:rsidR="00486D29" w:rsidRPr="00B36559" w:rsidTr="00141F97">
        <w:trPr>
          <w:trHeight w:val="904"/>
        </w:trPr>
        <w:tc>
          <w:tcPr>
            <w:tcW w:w="2093"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840913359" w:edGrp="everyone"/>
        <w:tc>
          <w:tcPr>
            <w:tcW w:w="425" w:type="dxa"/>
            <w:tcBorders>
              <w:top w:val="nil"/>
              <w:left w:val="single" w:sz="4" w:space="0" w:color="auto"/>
              <w:bottom w:val="single" w:sz="4" w:space="0" w:color="auto"/>
              <w:right w:val="nil"/>
            </w:tcBorders>
            <w:shd w:val="clear" w:color="auto" w:fill="auto"/>
          </w:tcPr>
          <w:p w:rsidR="00486D29" w:rsidRDefault="002F3BC3"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696618172"/>
                <w14:checkbox>
                  <w14:checked w14:val="0"/>
                  <w14:checkedState w14:val="2612" w14:font="MS Gothic"/>
                  <w14:uncheckedState w14:val="2610" w14:font="MS Gothic"/>
                </w14:checkbox>
              </w:sdtPr>
              <w:sdtEndPr/>
              <w:sdtContent>
                <w:r w:rsidR="002633C6">
                  <w:rPr>
                    <w:rFonts w:ascii="MS Gothic" w:eastAsia="MS Gothic" w:hAnsi="MS Gothic" w:cs="Arial" w:hint="eastAsia"/>
                    <w:bCs/>
                    <w:sz w:val="22"/>
                    <w:szCs w:val="22"/>
                  </w:rPr>
                  <w:t>☐</w:t>
                </w:r>
              </w:sdtContent>
            </w:sdt>
            <w:permEnd w:id="840913359"/>
          </w:p>
        </w:tc>
        <w:tc>
          <w:tcPr>
            <w:tcW w:w="8222" w:type="dxa"/>
            <w:tcBorders>
              <w:top w:val="nil"/>
              <w:left w:val="nil"/>
              <w:bottom w:val="single" w:sz="4" w:space="0" w:color="auto"/>
              <w:right w:val="single" w:sz="4" w:space="0" w:color="auto"/>
            </w:tcBorders>
            <w:shd w:val="clear" w:color="auto" w:fill="auto"/>
          </w:tcPr>
          <w:p w:rsidR="00486D29" w:rsidRPr="00B36559" w:rsidRDefault="00486D29" w:rsidP="00486D29">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Plan</w:t>
            </w:r>
            <w:r>
              <w:rPr>
                <w:rFonts w:ascii="Century Gothic" w:hAnsi="Century Gothic" w:cs="Arial"/>
                <w:sz w:val="20"/>
                <w:szCs w:val="20"/>
              </w:rPr>
              <w:t>s</w:t>
            </w:r>
            <w:r w:rsidRPr="00B36559">
              <w:rPr>
                <w:rFonts w:ascii="Century Gothic" w:hAnsi="Century Gothic" w:cs="Arial"/>
                <w:sz w:val="20"/>
                <w:szCs w:val="20"/>
              </w:rPr>
              <w:t xml:space="preserve"> du projet (échelle comprise entre 1/2000 et 1/5000) où figurent le schéma et les caractéristiques des principaux ouvrages existants et projetés (s’ils sont connus, les coordonnées des ouvrages en LAMBERT 93)</w:t>
            </w:r>
          </w:p>
        </w:tc>
      </w:tr>
    </w:tbl>
    <w:p w:rsidR="00EF769E" w:rsidRDefault="00EF769E"/>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10253"/>
      </w:tblGrid>
      <w:tr w:rsidR="00EF769E" w:rsidRPr="00B36559" w:rsidTr="00224C20">
        <w:trPr>
          <w:trHeight w:val="558"/>
          <w:tblHeader/>
        </w:trPr>
        <w:tc>
          <w:tcPr>
            <w:tcW w:w="5000" w:type="pct"/>
            <w:gridSpan w:val="2"/>
            <w:shd w:val="clear" w:color="auto" w:fill="D9D9D9"/>
            <w:vAlign w:val="center"/>
          </w:tcPr>
          <w:p w:rsidR="00EF769E" w:rsidRPr="00B36559" w:rsidRDefault="00EF769E"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Pr>
                <w:rFonts w:ascii="Century Gothic" w:hAnsi="Century Gothic" w:cs="Arial"/>
                <w:b/>
                <w:sz w:val="20"/>
                <w:szCs w:val="20"/>
              </w:rPr>
              <w:t>EL</w:t>
            </w:r>
            <w:r w:rsidRPr="00CA65A9">
              <w:rPr>
                <w:rFonts w:ascii="Century Gothic" w:hAnsi="Century Gothic" w:cs="Arial"/>
                <w:b/>
                <w:sz w:val="20"/>
                <w:szCs w:val="20"/>
              </w:rPr>
              <w:t>EMENTS SPECIFIQUES</w:t>
            </w:r>
            <w:r>
              <w:rPr>
                <w:rFonts w:ascii="Century Gothic" w:hAnsi="Century Gothic" w:cs="Arial"/>
                <w:b/>
                <w:sz w:val="20"/>
                <w:szCs w:val="20"/>
              </w:rPr>
              <w:t xml:space="preserve"> RELATIFS AUX NATURES D’OPERATION </w:t>
            </w:r>
            <w:r w:rsidRPr="007F6BFF">
              <w:rPr>
                <w:rFonts w:ascii="Century Gothic" w:hAnsi="Century Gothic" w:cs="Arial"/>
                <w:b/>
                <w:i/>
                <w:sz w:val="20"/>
                <w:szCs w:val="20"/>
              </w:rPr>
              <w:t>5.1. ETUDES</w:t>
            </w:r>
            <w:r>
              <w:rPr>
                <w:rFonts w:ascii="Century Gothic" w:hAnsi="Century Gothic" w:cs="Arial"/>
                <w:b/>
                <w:sz w:val="20"/>
                <w:szCs w:val="20"/>
              </w:rPr>
              <w:t xml:space="preserve"> ET </w:t>
            </w:r>
            <w:r w:rsidRPr="007F6BFF">
              <w:rPr>
                <w:rFonts w:ascii="Century Gothic" w:hAnsi="Century Gothic" w:cs="Arial"/>
                <w:b/>
                <w:i/>
                <w:sz w:val="20"/>
                <w:szCs w:val="20"/>
              </w:rPr>
              <w:t>5.2. TRAVAUX</w:t>
            </w:r>
          </w:p>
        </w:tc>
      </w:tr>
      <w:tr w:rsidR="00EF769E" w:rsidRPr="00057490" w:rsidTr="00224C20">
        <w:trPr>
          <w:trHeight w:val="1093"/>
        </w:trPr>
        <w:tc>
          <w:tcPr>
            <w:tcW w:w="242" w:type="pct"/>
            <w:tcBorders>
              <w:right w:val="nil"/>
            </w:tcBorders>
          </w:tcPr>
          <w:p w:rsidR="00EF769E" w:rsidRPr="008F1432" w:rsidRDefault="00EF769E" w:rsidP="00EF769E">
            <w:pPr>
              <w:tabs>
                <w:tab w:val="left" w:pos="900"/>
                <w:tab w:val="right" w:pos="8820"/>
                <w:tab w:val="right" w:pos="10440"/>
              </w:tabs>
              <w:autoSpaceDE w:val="0"/>
              <w:autoSpaceDN w:val="0"/>
              <w:adjustRightInd w:val="0"/>
              <w:spacing w:before="60"/>
              <w:jc w:val="center"/>
              <w:rPr>
                <w:rFonts w:ascii="Century Gothic" w:hAnsi="Century Gothic" w:cs="Wingdings-Regular"/>
                <w:b/>
                <w:sz w:val="20"/>
                <w:szCs w:val="20"/>
              </w:rPr>
            </w:pPr>
          </w:p>
        </w:tc>
        <w:tc>
          <w:tcPr>
            <w:tcW w:w="4758" w:type="pct"/>
            <w:tcBorders>
              <w:left w:val="nil"/>
            </w:tcBorders>
            <w:shd w:val="clear" w:color="auto" w:fill="auto"/>
          </w:tcPr>
          <w:p w:rsidR="00EF769E" w:rsidRDefault="00141F97" w:rsidP="006D14F5">
            <w:pPr>
              <w:tabs>
                <w:tab w:val="left" w:pos="2133"/>
                <w:tab w:val="left" w:pos="4053"/>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b/>
                <w:sz w:val="20"/>
                <w:szCs w:val="20"/>
              </w:rPr>
              <w:t>Nature des travaux</w:t>
            </w:r>
          </w:p>
          <w:p w:rsidR="001E4FFE" w:rsidRDefault="00141F97" w:rsidP="006D14F5">
            <w:pPr>
              <w:tabs>
                <w:tab w:val="left" w:pos="2133"/>
                <w:tab w:val="left" w:pos="4053"/>
                <w:tab w:val="right" w:pos="8820"/>
                <w:tab w:val="right" w:pos="10440"/>
              </w:tabs>
              <w:autoSpaceDE w:val="0"/>
              <w:autoSpaceDN w:val="0"/>
              <w:adjustRightInd w:val="0"/>
              <w:spacing w:before="60"/>
              <w:jc w:val="both"/>
              <w:rPr>
                <w:rFonts w:ascii="Century Gothic" w:hAnsi="Century Gothic" w:cs="Wingdings-Regular"/>
                <w:sz w:val="20"/>
                <w:szCs w:val="20"/>
              </w:rPr>
            </w:pPr>
            <w:r>
              <w:rPr>
                <w:rFonts w:ascii="Century Gothic" w:hAnsi="Century Gothic" w:cs="Arial"/>
                <w:sz w:val="20"/>
                <w:szCs w:val="20"/>
              </w:rPr>
              <w:t>-</w:t>
            </w:r>
            <w:r w:rsidR="00EF769E" w:rsidRPr="00057490">
              <w:rPr>
                <w:rFonts w:ascii="Century Gothic" w:hAnsi="Century Gothic" w:cs="Wingdings-Regular"/>
                <w:sz w:val="20"/>
                <w:szCs w:val="20"/>
              </w:rPr>
              <w:t xml:space="preserve"> </w:t>
            </w:r>
            <w:sdt>
              <w:sdtPr>
                <w:rPr>
                  <w:rFonts w:ascii="Century Gothic" w:hAnsi="Century Gothic" w:cs="Wingdings-Regular"/>
                  <w:sz w:val="20"/>
                  <w:szCs w:val="20"/>
                </w:rPr>
                <w:id w:val="-1513680249"/>
                <w14:checkbox>
                  <w14:checked w14:val="0"/>
                  <w14:checkedState w14:val="2612" w14:font="MS Gothic"/>
                  <w14:uncheckedState w14:val="2610" w14:font="MS Gothic"/>
                </w14:checkbox>
              </w:sdtPr>
              <w:sdtEndPr/>
              <w:sdtContent>
                <w:permStart w:id="729894267" w:edGrp="everyone"/>
                <w:r w:rsidR="00EF769E" w:rsidRPr="00057490">
                  <w:rPr>
                    <w:rFonts w:ascii="MS Gothic" w:eastAsia="MS Gothic" w:hAnsi="MS Gothic" w:cs="MS Gothic" w:hint="eastAsia"/>
                    <w:sz w:val="20"/>
                    <w:szCs w:val="20"/>
                  </w:rPr>
                  <w:t>☐</w:t>
                </w:r>
                <w:permEnd w:id="729894267"/>
              </w:sdtContent>
            </w:sdt>
            <w:r w:rsidR="00EF769E" w:rsidRPr="00057490">
              <w:rPr>
                <w:rFonts w:ascii="Century Gothic" w:hAnsi="Century Gothic" w:cs="Wingdings-Regular"/>
                <w:sz w:val="20"/>
                <w:szCs w:val="20"/>
              </w:rPr>
              <w:t xml:space="preserve">désimperméabilisation </w:t>
            </w:r>
            <w:sdt>
              <w:sdtPr>
                <w:rPr>
                  <w:rFonts w:ascii="Century Gothic" w:hAnsi="Century Gothic" w:cs="Wingdings-Regular"/>
                  <w:sz w:val="20"/>
                  <w:szCs w:val="20"/>
                </w:rPr>
                <w:id w:val="-30186221"/>
                <w14:checkbox>
                  <w14:checked w14:val="0"/>
                  <w14:checkedState w14:val="2612" w14:font="MS Gothic"/>
                  <w14:uncheckedState w14:val="2610" w14:font="MS Gothic"/>
                </w14:checkbox>
              </w:sdtPr>
              <w:sdtEndPr/>
              <w:sdtContent>
                <w:permStart w:id="1017721333" w:edGrp="everyone"/>
                <w:r w:rsidR="00EF769E" w:rsidRPr="00057490">
                  <w:rPr>
                    <w:rFonts w:ascii="MS Gothic" w:eastAsia="MS Gothic" w:hAnsi="MS Gothic" w:cs="MS Gothic" w:hint="eastAsia"/>
                    <w:sz w:val="20"/>
                    <w:szCs w:val="20"/>
                  </w:rPr>
                  <w:t>☐</w:t>
                </w:r>
                <w:permEnd w:id="1017721333"/>
              </w:sdtContent>
            </w:sdt>
            <w:r w:rsidR="00EF769E" w:rsidRPr="00057490">
              <w:rPr>
                <w:rFonts w:ascii="Century Gothic" w:hAnsi="Century Gothic" w:cs="Wingdings-Regular"/>
                <w:sz w:val="20"/>
                <w:szCs w:val="20"/>
              </w:rPr>
              <w:t>déconnexion</w:t>
            </w:r>
            <w:r w:rsidR="002633C6">
              <w:rPr>
                <w:rFonts w:ascii="Century Gothic" w:hAnsi="Century Gothic" w:cs="Wingdings-Regular"/>
                <w:sz w:val="20"/>
                <w:szCs w:val="20"/>
              </w:rPr>
              <w:t xml:space="preserve"> du réseau séparatif</w:t>
            </w:r>
            <w:r w:rsidR="002633C6" w:rsidRPr="00057490">
              <w:rPr>
                <w:rFonts w:ascii="Century Gothic" w:hAnsi="Century Gothic" w:cs="Wingdings-Regular"/>
                <w:sz w:val="20"/>
                <w:szCs w:val="20"/>
              </w:rPr>
              <w:t xml:space="preserve"> </w:t>
            </w:r>
            <w:sdt>
              <w:sdtPr>
                <w:rPr>
                  <w:rFonts w:ascii="Century Gothic" w:hAnsi="Century Gothic" w:cs="Wingdings-Regular"/>
                  <w:sz w:val="20"/>
                  <w:szCs w:val="20"/>
                </w:rPr>
                <w:id w:val="1583106231"/>
                <w14:checkbox>
                  <w14:checked w14:val="0"/>
                  <w14:checkedState w14:val="2612" w14:font="MS Gothic"/>
                  <w14:uncheckedState w14:val="2610" w14:font="MS Gothic"/>
                </w14:checkbox>
              </w:sdtPr>
              <w:sdtEndPr/>
              <w:sdtContent>
                <w:permStart w:id="444998124" w:edGrp="everyone"/>
                <w:r w:rsidR="002633C6" w:rsidRPr="00057490">
                  <w:rPr>
                    <w:rFonts w:ascii="MS Gothic" w:eastAsia="MS Gothic" w:hAnsi="MS Gothic" w:cs="MS Gothic" w:hint="eastAsia"/>
                    <w:sz w:val="20"/>
                    <w:szCs w:val="20"/>
                  </w:rPr>
                  <w:t>☐</w:t>
                </w:r>
                <w:permEnd w:id="444998124"/>
              </w:sdtContent>
            </w:sdt>
            <w:r w:rsidR="002633C6">
              <w:rPr>
                <w:rFonts w:ascii="Century Gothic" w:hAnsi="Century Gothic" w:cs="Wingdings-Regular"/>
                <w:sz w:val="20"/>
                <w:szCs w:val="20"/>
              </w:rPr>
              <w:t xml:space="preserve"> déconnexion du réseau </w:t>
            </w:r>
            <w:r w:rsidR="002633C6" w:rsidRPr="00057490">
              <w:rPr>
                <w:rFonts w:ascii="Century Gothic" w:hAnsi="Century Gothic" w:cs="Wingdings-Regular"/>
                <w:sz w:val="20"/>
                <w:szCs w:val="20"/>
              </w:rPr>
              <w:t>unitaire</w:t>
            </w:r>
            <w:r w:rsidR="002633C6">
              <w:rPr>
                <w:rFonts w:ascii="Century Gothic" w:hAnsi="Century Gothic" w:cs="Wingdings-Regular"/>
                <w:sz w:val="20"/>
                <w:szCs w:val="20"/>
              </w:rPr>
              <w:t xml:space="preserve"> </w:t>
            </w:r>
            <w:r w:rsidR="00EF769E" w:rsidRPr="00057490">
              <w:rPr>
                <w:rFonts w:ascii="Century Gothic" w:hAnsi="Century Gothic" w:cs="Wingdings-Regular"/>
                <w:sz w:val="20"/>
                <w:szCs w:val="20"/>
              </w:rPr>
              <w:t xml:space="preserve"> </w:t>
            </w:r>
            <w:sdt>
              <w:sdtPr>
                <w:rPr>
                  <w:rFonts w:ascii="Century Gothic" w:hAnsi="Century Gothic" w:cs="Wingdings-Regular"/>
                  <w:sz w:val="20"/>
                  <w:szCs w:val="20"/>
                </w:rPr>
                <w:id w:val="-1738165322"/>
                <w14:checkbox>
                  <w14:checked w14:val="0"/>
                  <w14:checkedState w14:val="2612" w14:font="MS Gothic"/>
                  <w14:uncheckedState w14:val="2610" w14:font="MS Gothic"/>
                </w14:checkbox>
              </w:sdtPr>
              <w:sdtEndPr/>
              <w:sdtContent>
                <w:permStart w:id="643898840" w:edGrp="everyone"/>
                <w:r w:rsidR="00511076" w:rsidRPr="00057490">
                  <w:rPr>
                    <w:rFonts w:ascii="MS Gothic" w:eastAsia="MS Gothic" w:hAnsi="MS Gothic" w:cs="MS Gothic" w:hint="eastAsia"/>
                    <w:sz w:val="20"/>
                    <w:szCs w:val="20"/>
                  </w:rPr>
                  <w:t>☐</w:t>
                </w:r>
                <w:permEnd w:id="643898840"/>
              </w:sdtContent>
            </w:sdt>
            <w:r w:rsidR="00511076">
              <w:rPr>
                <w:rFonts w:ascii="Century Gothic" w:hAnsi="Century Gothic" w:cs="Wingdings-Regular"/>
                <w:sz w:val="20"/>
                <w:szCs w:val="20"/>
              </w:rPr>
              <w:t xml:space="preserve"> végétalisation </w:t>
            </w:r>
            <w:r w:rsidR="00224C20">
              <w:rPr>
                <w:rFonts w:ascii="Century Gothic" w:hAnsi="Century Gothic" w:cs="Wingdings-Regular"/>
                <w:sz w:val="20"/>
                <w:szCs w:val="20"/>
              </w:rPr>
              <w:t xml:space="preserve">   </w:t>
            </w:r>
            <w:sdt>
              <w:sdtPr>
                <w:rPr>
                  <w:rFonts w:ascii="Century Gothic" w:hAnsi="Century Gothic" w:cs="Wingdings-Regular"/>
                  <w:sz w:val="20"/>
                  <w:szCs w:val="20"/>
                </w:rPr>
                <w:id w:val="736985366"/>
                <w14:checkbox>
                  <w14:checked w14:val="0"/>
                  <w14:checkedState w14:val="2612" w14:font="MS Gothic"/>
                  <w14:uncheckedState w14:val="2610" w14:font="MS Gothic"/>
                </w14:checkbox>
              </w:sdtPr>
              <w:sdtEndPr/>
              <w:sdtContent>
                <w:permStart w:id="933171328" w:edGrp="everyone"/>
                <w:r w:rsidR="00224C20" w:rsidRPr="00057490">
                  <w:rPr>
                    <w:rFonts w:ascii="MS Gothic" w:eastAsia="MS Gothic" w:hAnsi="MS Gothic" w:cs="MS Gothic" w:hint="eastAsia"/>
                    <w:sz w:val="20"/>
                    <w:szCs w:val="20"/>
                  </w:rPr>
                  <w:t>☐</w:t>
                </w:r>
                <w:permEnd w:id="933171328"/>
              </w:sdtContent>
            </w:sdt>
            <w:r w:rsidR="00224C20">
              <w:rPr>
                <w:rFonts w:ascii="Century Gothic" w:hAnsi="Century Gothic" w:cs="Wingdings-Regular"/>
                <w:sz w:val="20"/>
                <w:szCs w:val="20"/>
              </w:rPr>
              <w:t xml:space="preserve"> Infiltration</w:t>
            </w:r>
            <w:r w:rsidR="002633C6">
              <w:rPr>
                <w:rFonts w:ascii="Century Gothic" w:hAnsi="Century Gothic" w:cs="Wingdings-Regular"/>
                <w:sz w:val="20"/>
                <w:szCs w:val="20"/>
              </w:rPr>
              <w:t xml:space="preserve"> </w:t>
            </w:r>
            <w:r w:rsidR="00224C20">
              <w:rPr>
                <w:rFonts w:ascii="Century Gothic" w:hAnsi="Century Gothic" w:cs="Wingdings-Regular"/>
                <w:sz w:val="20"/>
                <w:szCs w:val="20"/>
              </w:rPr>
              <w:t xml:space="preserve"> </w:t>
            </w:r>
            <w:sdt>
              <w:sdtPr>
                <w:rPr>
                  <w:rFonts w:ascii="Century Gothic" w:hAnsi="Century Gothic" w:cs="Wingdings-Regular"/>
                  <w:sz w:val="20"/>
                  <w:szCs w:val="20"/>
                </w:rPr>
                <w:id w:val="230361750"/>
                <w14:checkbox>
                  <w14:checked w14:val="0"/>
                  <w14:checkedState w14:val="2612" w14:font="MS Gothic"/>
                  <w14:uncheckedState w14:val="2610" w14:font="MS Gothic"/>
                </w14:checkbox>
              </w:sdtPr>
              <w:sdtEndPr/>
              <w:sdtContent>
                <w:permStart w:id="1716222032" w:edGrp="everyone"/>
                <w:r w:rsidR="00224C20" w:rsidRPr="00057490">
                  <w:rPr>
                    <w:rFonts w:ascii="MS Gothic" w:eastAsia="MS Gothic" w:hAnsi="MS Gothic" w:cs="MS Gothic" w:hint="eastAsia"/>
                    <w:sz w:val="20"/>
                    <w:szCs w:val="20"/>
                  </w:rPr>
                  <w:t>☐</w:t>
                </w:r>
                <w:permEnd w:id="1716222032"/>
              </w:sdtContent>
            </w:sdt>
            <w:r w:rsidR="00224C20">
              <w:rPr>
                <w:rFonts w:ascii="Century Gothic" w:hAnsi="Century Gothic" w:cs="Wingdings-Regular"/>
                <w:sz w:val="20"/>
                <w:szCs w:val="20"/>
              </w:rPr>
              <w:t xml:space="preserve"> Réutilisation</w:t>
            </w:r>
            <w:r w:rsidR="00511076" w:rsidRPr="00057490">
              <w:rPr>
                <w:rFonts w:ascii="Century Gothic" w:hAnsi="Century Gothic" w:cs="Wingdings-Regular"/>
                <w:sz w:val="20"/>
                <w:szCs w:val="20"/>
              </w:rPr>
              <w:t xml:space="preserve"> </w:t>
            </w:r>
            <w:del w:id="0" w:author="GAULTIER Maëllia" w:date="2019-05-23T10:07:00Z">
              <w:r w:rsidR="00EF769E" w:rsidRPr="00057490" w:rsidDel="00511076">
                <w:rPr>
                  <w:rFonts w:ascii="Century Gothic" w:hAnsi="Century Gothic" w:cs="Wingdings-Regular"/>
                  <w:sz w:val="20"/>
                  <w:szCs w:val="20"/>
                </w:rPr>
                <w:delText xml:space="preserve"> </w:delText>
              </w:r>
            </w:del>
          </w:p>
          <w:p w:rsidR="001E4FFE" w:rsidRDefault="001E4FFE" w:rsidP="00796AB6">
            <w:pPr>
              <w:tabs>
                <w:tab w:val="left" w:pos="2133"/>
                <w:tab w:val="left" w:pos="4053"/>
                <w:tab w:val="right" w:pos="8820"/>
                <w:tab w:val="right" w:pos="10440"/>
              </w:tabs>
              <w:autoSpaceDE w:val="0"/>
              <w:autoSpaceDN w:val="0"/>
              <w:adjustRightInd w:val="0"/>
              <w:ind w:left="2160"/>
              <w:jc w:val="both"/>
              <w:rPr>
                <w:rFonts w:ascii="Century Gothic" w:hAnsi="Century Gothic" w:cs="Wingdings-Regular"/>
                <w:sz w:val="20"/>
                <w:szCs w:val="20"/>
              </w:rPr>
            </w:pPr>
          </w:p>
          <w:p w:rsidR="00511076" w:rsidRDefault="00EF769E" w:rsidP="00FD6E42">
            <w:pPr>
              <w:tabs>
                <w:tab w:val="left" w:pos="900"/>
                <w:tab w:val="right" w:pos="8820"/>
                <w:tab w:val="right" w:pos="10440"/>
              </w:tabs>
              <w:autoSpaceDE w:val="0"/>
              <w:autoSpaceDN w:val="0"/>
              <w:adjustRightInd w:val="0"/>
              <w:spacing w:before="60"/>
              <w:rPr>
                <w:rFonts w:ascii="Century Gothic" w:hAnsi="Century Gothic" w:cs="Arial"/>
                <w:sz w:val="20"/>
                <w:szCs w:val="20"/>
              </w:rPr>
            </w:pPr>
            <w:r w:rsidRPr="00057490">
              <w:rPr>
                <w:rFonts w:ascii="Century Gothic" w:hAnsi="Century Gothic" w:cs="Arial"/>
                <w:sz w:val="20"/>
                <w:szCs w:val="20"/>
              </w:rPr>
              <w:t xml:space="preserve">- </w:t>
            </w:r>
            <w:r w:rsidR="00511076">
              <w:rPr>
                <w:rFonts w:ascii="Century Gothic" w:hAnsi="Century Gothic" w:cs="Arial"/>
                <w:sz w:val="20"/>
                <w:szCs w:val="20"/>
              </w:rPr>
              <w:t xml:space="preserve">Surface </w:t>
            </w:r>
            <w:r w:rsidR="002633C6">
              <w:rPr>
                <w:rFonts w:ascii="Century Gothic" w:hAnsi="Century Gothic" w:cs="Arial"/>
                <w:sz w:val="20"/>
                <w:szCs w:val="20"/>
              </w:rPr>
              <w:t>désimperméabilisée</w:t>
            </w:r>
            <w:r w:rsidR="00511076">
              <w:rPr>
                <w:rFonts w:ascii="Century Gothic" w:hAnsi="Century Gothic" w:cs="Arial"/>
                <w:sz w:val="20"/>
                <w:szCs w:val="20"/>
              </w:rPr>
              <w:t xml:space="preserve"> </w:t>
            </w:r>
            <w:r w:rsidR="00B30636">
              <w:rPr>
                <w:rFonts w:ascii="Century Gothic" w:hAnsi="Century Gothic" w:cs="Arial"/>
                <w:sz w:val="20"/>
                <w:szCs w:val="20"/>
              </w:rPr>
              <w:t xml:space="preserve">du projet </w:t>
            </w:r>
            <w:r w:rsidR="00511076">
              <w:rPr>
                <w:rFonts w:ascii="Century Gothic" w:hAnsi="Century Gothic" w:cs="Arial"/>
                <w:sz w:val="20"/>
                <w:szCs w:val="20"/>
              </w:rPr>
              <w:t>(m²) </w:t>
            </w:r>
            <w:permStart w:id="1527709924" w:edGrp="everyone"/>
            <w:r w:rsidR="001E4FFE">
              <w:rPr>
                <w:rFonts w:ascii="Century Gothic" w:hAnsi="Century Gothic" w:cs="Arial"/>
                <w:sz w:val="20"/>
                <w:szCs w:val="20"/>
              </w:rPr>
              <w:t xml:space="preserve">: </w:t>
            </w:r>
            <w:r w:rsidR="001E4FFE" w:rsidRPr="00057490">
              <w:rPr>
                <w:rFonts w:ascii="Century Gothic" w:hAnsi="Century Gothic" w:cs="Arial"/>
                <w:sz w:val="20"/>
                <w:szCs w:val="20"/>
              </w:rPr>
              <w:t>…</w:t>
            </w:r>
            <w:r w:rsidR="00511076" w:rsidRPr="00057490">
              <w:rPr>
                <w:rFonts w:ascii="Century Gothic" w:hAnsi="Century Gothic" w:cs="Arial"/>
                <w:sz w:val="20"/>
                <w:szCs w:val="20"/>
              </w:rPr>
              <w:t>………………………………………………</w:t>
            </w:r>
            <w:permEnd w:id="1527709924"/>
          </w:p>
          <w:p w:rsidR="00511076" w:rsidRDefault="00511076" w:rsidP="00FD6E42">
            <w:pPr>
              <w:tabs>
                <w:tab w:val="left" w:pos="900"/>
                <w:tab w:val="right" w:pos="8820"/>
                <w:tab w:val="right" w:pos="10440"/>
              </w:tabs>
              <w:autoSpaceDE w:val="0"/>
              <w:autoSpaceDN w:val="0"/>
              <w:adjustRightInd w:val="0"/>
              <w:spacing w:before="60"/>
              <w:rPr>
                <w:rFonts w:ascii="Century Gothic" w:hAnsi="Century Gothic" w:cs="Arial"/>
                <w:sz w:val="20"/>
                <w:szCs w:val="20"/>
              </w:rPr>
            </w:pPr>
            <w:r>
              <w:rPr>
                <w:rFonts w:ascii="Century Gothic" w:hAnsi="Century Gothic" w:cs="Arial"/>
                <w:sz w:val="20"/>
                <w:szCs w:val="20"/>
              </w:rPr>
              <w:lastRenderedPageBreak/>
              <w:t>- Surface végétalisée</w:t>
            </w:r>
            <w:r w:rsidR="00732598">
              <w:rPr>
                <w:rFonts w:ascii="Century Gothic" w:hAnsi="Century Gothic" w:cs="Arial"/>
                <w:sz w:val="20"/>
                <w:szCs w:val="20"/>
              </w:rPr>
              <w:t> </w:t>
            </w:r>
            <w:r w:rsidR="00B30636">
              <w:rPr>
                <w:rFonts w:ascii="Century Gothic" w:hAnsi="Century Gothic" w:cs="Arial"/>
                <w:sz w:val="20"/>
                <w:szCs w:val="20"/>
              </w:rPr>
              <w:t xml:space="preserve">du projet </w:t>
            </w:r>
            <w:r w:rsidR="00E25CCC">
              <w:rPr>
                <w:rFonts w:ascii="Century Gothic" w:hAnsi="Century Gothic" w:cs="Arial"/>
                <w:sz w:val="20"/>
                <w:szCs w:val="20"/>
              </w:rPr>
              <w:t xml:space="preserve"> </w:t>
            </w:r>
            <w:r>
              <w:rPr>
                <w:rFonts w:ascii="Century Gothic" w:hAnsi="Century Gothic" w:cs="Arial"/>
                <w:sz w:val="20"/>
                <w:szCs w:val="20"/>
              </w:rPr>
              <w:t>(m²) </w:t>
            </w:r>
            <w:permStart w:id="209917409" w:edGrp="everyone"/>
            <w:r w:rsidR="001E4FFE">
              <w:rPr>
                <w:rFonts w:ascii="Century Gothic" w:hAnsi="Century Gothic" w:cs="Arial"/>
                <w:sz w:val="20"/>
                <w:szCs w:val="20"/>
              </w:rPr>
              <w:t xml:space="preserve">: </w:t>
            </w:r>
            <w:r w:rsidR="001E4FFE" w:rsidRPr="00057490">
              <w:rPr>
                <w:rFonts w:ascii="Century Gothic" w:hAnsi="Century Gothic" w:cs="Arial"/>
                <w:sz w:val="20"/>
                <w:szCs w:val="20"/>
              </w:rPr>
              <w:t>…</w:t>
            </w:r>
            <w:r w:rsidRPr="00057490">
              <w:rPr>
                <w:rFonts w:ascii="Century Gothic" w:hAnsi="Century Gothic" w:cs="Arial"/>
                <w:sz w:val="20"/>
                <w:szCs w:val="20"/>
              </w:rPr>
              <w:t>………………………………………………</w:t>
            </w:r>
            <w:permEnd w:id="209917409"/>
          </w:p>
          <w:p w:rsidR="00EF769E" w:rsidRPr="00057490" w:rsidRDefault="00511076" w:rsidP="00FD6E42">
            <w:pPr>
              <w:tabs>
                <w:tab w:val="left" w:pos="900"/>
                <w:tab w:val="right" w:pos="8820"/>
                <w:tab w:val="right" w:pos="10440"/>
              </w:tabs>
              <w:autoSpaceDE w:val="0"/>
              <w:autoSpaceDN w:val="0"/>
              <w:adjustRightInd w:val="0"/>
              <w:spacing w:before="60"/>
              <w:rPr>
                <w:rFonts w:ascii="Century Gothic" w:hAnsi="Century Gothic" w:cs="Arial"/>
                <w:sz w:val="20"/>
                <w:szCs w:val="20"/>
              </w:rPr>
            </w:pPr>
            <w:r>
              <w:rPr>
                <w:rFonts w:ascii="Century Gothic" w:hAnsi="Century Gothic" w:cs="Arial"/>
                <w:sz w:val="20"/>
                <w:szCs w:val="20"/>
              </w:rPr>
              <w:t xml:space="preserve">- </w:t>
            </w:r>
            <w:r w:rsidR="00EF769E">
              <w:rPr>
                <w:rFonts w:ascii="Century Gothic" w:hAnsi="Century Gothic" w:cs="Arial"/>
                <w:sz w:val="20"/>
                <w:szCs w:val="20"/>
              </w:rPr>
              <w:t>S</w:t>
            </w:r>
            <w:r w:rsidR="00EF769E" w:rsidRPr="00057490">
              <w:rPr>
                <w:rFonts w:ascii="Century Gothic" w:hAnsi="Century Gothic" w:cs="Arial"/>
                <w:sz w:val="20"/>
                <w:szCs w:val="20"/>
              </w:rPr>
              <w:t xml:space="preserve">urface </w:t>
            </w:r>
            <w:r w:rsidR="00EF769E">
              <w:rPr>
                <w:rFonts w:ascii="Century Gothic" w:hAnsi="Century Gothic" w:cs="Arial"/>
                <w:sz w:val="20"/>
                <w:szCs w:val="20"/>
              </w:rPr>
              <w:t>active déconnectée</w:t>
            </w:r>
            <w:r w:rsidR="00EF769E" w:rsidRPr="00057490">
              <w:rPr>
                <w:rFonts w:ascii="Century Gothic" w:hAnsi="Century Gothic" w:cs="Arial"/>
                <w:sz w:val="20"/>
                <w:szCs w:val="20"/>
              </w:rPr>
              <w:t xml:space="preserve"> </w:t>
            </w:r>
            <w:r w:rsidR="00B30636">
              <w:rPr>
                <w:rFonts w:ascii="Century Gothic" w:hAnsi="Century Gothic" w:cs="Arial"/>
                <w:sz w:val="20"/>
                <w:szCs w:val="20"/>
              </w:rPr>
              <w:t xml:space="preserve">du projet </w:t>
            </w:r>
            <w:r w:rsidR="00EF769E" w:rsidRPr="00057490">
              <w:rPr>
                <w:rFonts w:ascii="Century Gothic" w:hAnsi="Century Gothic" w:cs="Arial"/>
                <w:sz w:val="20"/>
                <w:szCs w:val="20"/>
              </w:rPr>
              <w:t xml:space="preserve">(m²) : </w:t>
            </w:r>
            <w:permStart w:id="1850621818" w:edGrp="everyone"/>
            <w:r w:rsidR="00EF769E" w:rsidRPr="00057490">
              <w:rPr>
                <w:rFonts w:ascii="Century Gothic" w:hAnsi="Century Gothic" w:cs="Arial"/>
                <w:sz w:val="20"/>
                <w:szCs w:val="20"/>
              </w:rPr>
              <w:t>…………………………………………………</w:t>
            </w:r>
            <w:permEnd w:id="1850621818"/>
          </w:p>
          <w:p w:rsidR="00EF769E" w:rsidRPr="00057490" w:rsidRDefault="00EF769E" w:rsidP="004F24A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057490">
              <w:rPr>
                <w:rFonts w:ascii="Century Gothic" w:hAnsi="Century Gothic" w:cs="Arial"/>
                <w:sz w:val="20"/>
                <w:szCs w:val="20"/>
              </w:rPr>
              <w:t xml:space="preserve">- </w:t>
            </w:r>
            <w:r>
              <w:rPr>
                <w:rFonts w:ascii="Century Gothic" w:hAnsi="Century Gothic" w:cs="Arial"/>
                <w:sz w:val="20"/>
                <w:szCs w:val="20"/>
              </w:rPr>
              <w:t>V</w:t>
            </w:r>
            <w:r w:rsidRPr="00057490">
              <w:rPr>
                <w:rFonts w:ascii="Century Gothic" w:hAnsi="Century Gothic" w:cs="Arial"/>
                <w:sz w:val="20"/>
                <w:szCs w:val="20"/>
              </w:rPr>
              <w:t xml:space="preserve">olume déconnecté </w:t>
            </w:r>
            <w:r w:rsidR="00B30636">
              <w:rPr>
                <w:rFonts w:ascii="Century Gothic" w:hAnsi="Century Gothic" w:cs="Arial"/>
                <w:sz w:val="20"/>
                <w:szCs w:val="20"/>
              </w:rPr>
              <w:t xml:space="preserve">du projet </w:t>
            </w:r>
            <w:r w:rsidRPr="00057490">
              <w:rPr>
                <w:rFonts w:ascii="Century Gothic" w:hAnsi="Century Gothic" w:cs="Arial"/>
                <w:sz w:val="20"/>
                <w:szCs w:val="20"/>
              </w:rPr>
              <w:t>(m</w:t>
            </w:r>
            <w:r w:rsidRPr="00057490">
              <w:rPr>
                <w:rFonts w:ascii="Century Gothic" w:hAnsi="Century Gothic" w:cs="Arial"/>
                <w:sz w:val="20"/>
                <w:szCs w:val="20"/>
                <w:vertAlign w:val="superscript"/>
              </w:rPr>
              <w:t>3</w:t>
            </w:r>
            <w:r w:rsidRPr="00057490">
              <w:rPr>
                <w:rFonts w:ascii="Century Gothic" w:hAnsi="Century Gothic" w:cs="Arial"/>
                <w:sz w:val="20"/>
                <w:szCs w:val="20"/>
              </w:rPr>
              <w:t xml:space="preserve">) : </w:t>
            </w:r>
            <w:permStart w:id="1164017303" w:edGrp="everyone"/>
            <w:r w:rsidRPr="00057490">
              <w:rPr>
                <w:rFonts w:ascii="Century Gothic" w:hAnsi="Century Gothic" w:cs="Arial"/>
                <w:sz w:val="20"/>
                <w:szCs w:val="20"/>
              </w:rPr>
              <w:t>…………………………………………………………</w:t>
            </w:r>
            <w:permEnd w:id="1164017303"/>
          </w:p>
        </w:tc>
      </w:tr>
    </w:tbl>
    <w:p w:rsidR="00224C20" w:rsidRDefault="00224C20" w:rsidP="00EF769E">
      <w:pPr>
        <w:rPr>
          <w:rFonts w:ascii="Century Gothic" w:hAnsi="Century Gothic" w:cs="Arial"/>
          <w:b/>
          <w:i/>
          <w:sz w:val="20"/>
          <w:szCs w:val="20"/>
        </w:rPr>
      </w:pPr>
    </w:p>
    <w:tbl>
      <w:tblPr>
        <w:tblStyle w:val="Grilledutableau"/>
        <w:tblW w:w="4951" w:type="pct"/>
        <w:tblLayout w:type="fixed"/>
        <w:tblLook w:val="01E0" w:firstRow="1" w:lastRow="1" w:firstColumn="1" w:lastColumn="1" w:noHBand="0" w:noVBand="0"/>
      </w:tblPr>
      <w:tblGrid>
        <w:gridCol w:w="2095"/>
        <w:gridCol w:w="566"/>
        <w:gridCol w:w="8096"/>
      </w:tblGrid>
      <w:tr w:rsidR="00EF769E" w:rsidRPr="00CA65A9" w:rsidTr="00EF769E">
        <w:trPr>
          <w:tblHeader/>
        </w:trPr>
        <w:tc>
          <w:tcPr>
            <w:tcW w:w="974" w:type="pct"/>
            <w:shd w:val="clear" w:color="auto" w:fill="D9D9D9"/>
          </w:tcPr>
          <w:p w:rsidR="00EF769E" w:rsidRPr="00CA65A9"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CA65A9">
              <w:rPr>
                <w:rFonts w:ascii="Century Gothic" w:hAnsi="Century Gothic" w:cs="Arial"/>
                <w:b/>
                <w:sz w:val="20"/>
                <w:szCs w:val="20"/>
              </w:rPr>
              <w:t>NATURE D’OPERATION</w:t>
            </w:r>
          </w:p>
        </w:tc>
        <w:tc>
          <w:tcPr>
            <w:tcW w:w="4026" w:type="pct"/>
            <w:gridSpan w:val="2"/>
            <w:tcBorders>
              <w:bottom w:val="single" w:sz="4" w:space="0" w:color="auto"/>
            </w:tcBorders>
            <w:shd w:val="clear" w:color="auto" w:fill="D9D9D9"/>
            <w:vAlign w:val="center"/>
          </w:tcPr>
          <w:p w:rsidR="00EF769E" w:rsidRPr="00CA65A9" w:rsidRDefault="00EF769E"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CA65A9">
              <w:rPr>
                <w:rFonts w:ascii="Century Gothic" w:hAnsi="Century Gothic" w:cs="Arial"/>
                <w:b/>
                <w:sz w:val="20"/>
                <w:szCs w:val="20"/>
              </w:rPr>
              <w:t xml:space="preserve">DOCUMENTS A FOURNIR </w:t>
            </w:r>
            <w:r>
              <w:rPr>
                <w:rFonts w:ascii="Century Gothic" w:hAnsi="Century Gothic" w:cs="Arial"/>
                <w:b/>
                <w:sz w:val="20"/>
                <w:szCs w:val="20"/>
              </w:rPr>
              <w:t>ET ELEMENTS DETAILLES</w:t>
            </w:r>
          </w:p>
        </w:tc>
      </w:tr>
      <w:tr w:rsidR="00EF769E" w:rsidRPr="009F28D5" w:rsidTr="00141F97">
        <w:trPr>
          <w:trHeight w:val="2645"/>
        </w:trPr>
        <w:tc>
          <w:tcPr>
            <w:tcW w:w="974" w:type="pct"/>
            <w:vMerge w:val="restart"/>
          </w:tcPr>
          <w:p w:rsidR="00EF769E" w:rsidRPr="00FF3CCF" w:rsidRDefault="00EF769E" w:rsidP="00EF769E">
            <w:pPr>
              <w:tabs>
                <w:tab w:val="left" w:pos="900"/>
                <w:tab w:val="right" w:pos="8820"/>
                <w:tab w:val="right" w:pos="10440"/>
              </w:tabs>
              <w:autoSpaceDE w:val="0"/>
              <w:autoSpaceDN w:val="0"/>
              <w:adjustRightInd w:val="0"/>
              <w:rPr>
                <w:rFonts w:ascii="Century Gothic" w:hAnsi="Century Gothic" w:cs="Arial"/>
                <w:sz w:val="20"/>
                <w:szCs w:val="20"/>
              </w:rPr>
            </w:pPr>
          </w:p>
          <w:p w:rsidR="00EF769E" w:rsidRPr="00CA65A9" w:rsidRDefault="00EF769E" w:rsidP="00EF769E">
            <w:pPr>
              <w:pStyle w:val="Titre2"/>
            </w:pPr>
            <w:r>
              <w:t>5.3. MISSIONS D’ANIMATION</w:t>
            </w:r>
          </w:p>
        </w:tc>
        <w:tc>
          <w:tcPr>
            <w:tcW w:w="4026" w:type="pct"/>
            <w:gridSpan w:val="2"/>
            <w:tcBorders>
              <w:bottom w:val="nil"/>
            </w:tcBorders>
          </w:tcPr>
          <w:p w:rsidR="00EF769E" w:rsidRDefault="00141F97" w:rsidP="00EF769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Pr>
                <w:rFonts w:ascii="Century Gothic" w:hAnsi="Century Gothic" w:cs="Arial"/>
                <w:sz w:val="20"/>
                <w:szCs w:val="20"/>
              </w:rPr>
              <w:t>J</w:t>
            </w:r>
            <w:r w:rsidR="00EF769E" w:rsidRPr="00036138">
              <w:rPr>
                <w:rFonts w:ascii="Century Gothic" w:hAnsi="Century Gothic" w:cs="Arial"/>
                <w:sz w:val="20"/>
                <w:szCs w:val="20"/>
              </w:rPr>
              <w:t>oindre une note technique précisant les objectifs, le contenu détaillé, le cahier des charges, les modalités de réalisation et les indicateurs de suivi</w:t>
            </w:r>
            <w:r w:rsidR="00EF769E" w:rsidRPr="00036138">
              <w:rPr>
                <w:rFonts w:ascii="Century Gothic" w:hAnsi="Century Gothic" w:cs="Arial"/>
                <w:sz w:val="18"/>
                <w:szCs w:val="20"/>
              </w:rPr>
              <w:t>.</w:t>
            </w:r>
          </w:p>
          <w:p w:rsidR="00EF769E" w:rsidRDefault="00EF769E" w:rsidP="00EF769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Pr>
                <w:rFonts w:ascii="Century Gothic" w:hAnsi="Century Gothic" w:cs="Arial"/>
                <w:b/>
                <w:sz w:val="20"/>
                <w:szCs w:val="20"/>
              </w:rPr>
              <w:t>Détaillez pour les missions d’animation :</w:t>
            </w:r>
          </w:p>
          <w:p w:rsidR="00EF769E" w:rsidRPr="00036138" w:rsidRDefault="00EF769E" w:rsidP="001165F3">
            <w:pPr>
              <w:pStyle w:val="Paragraphedeliste"/>
              <w:numPr>
                <w:ilvl w:val="0"/>
                <w:numId w:val="5"/>
              </w:numPr>
              <w:tabs>
                <w:tab w:val="left" w:pos="34"/>
                <w:tab w:val="right" w:pos="8820"/>
                <w:tab w:val="right" w:pos="10440"/>
              </w:tabs>
              <w:autoSpaceDE w:val="0"/>
              <w:autoSpaceDN w:val="0"/>
              <w:adjustRightInd w:val="0"/>
              <w:spacing w:before="60"/>
              <w:ind w:left="714" w:hanging="357"/>
              <w:jc w:val="both"/>
              <w:rPr>
                <w:rFonts w:ascii="Century Gothic" w:hAnsi="Century Gothic" w:cs="Arial"/>
                <w:sz w:val="20"/>
                <w:szCs w:val="20"/>
              </w:rPr>
            </w:pPr>
            <w:r w:rsidRPr="00036138">
              <w:rPr>
                <w:rFonts w:ascii="Century Gothic" w:hAnsi="Century Gothic" w:cs="Arial"/>
                <w:sz w:val="20"/>
                <w:szCs w:val="20"/>
              </w:rPr>
              <w:t xml:space="preserve">Date de début : </w:t>
            </w:r>
            <w:permStart w:id="1009409498" w:edGrp="everyone"/>
            <w:r>
              <w:rPr>
                <w:rFonts w:ascii="Century Gothic" w:hAnsi="Century Gothic" w:cs="Arial"/>
                <w:sz w:val="20"/>
                <w:szCs w:val="20"/>
              </w:rPr>
              <w:t>………</w:t>
            </w:r>
            <w:r w:rsidRPr="00036138">
              <w:rPr>
                <w:rFonts w:ascii="Century Gothic" w:hAnsi="Century Gothic" w:cs="Arial"/>
                <w:sz w:val="20"/>
                <w:szCs w:val="20"/>
              </w:rPr>
              <w:t>..................</w:t>
            </w:r>
            <w:permEnd w:id="1009409498"/>
            <w:r w:rsidRPr="00036138">
              <w:rPr>
                <w:rFonts w:ascii="Century Gothic" w:hAnsi="Century Gothic" w:cs="Arial"/>
                <w:sz w:val="20"/>
                <w:szCs w:val="20"/>
              </w:rPr>
              <w:t xml:space="preserve"> Date de fin : .</w:t>
            </w:r>
            <w:permStart w:id="570446633" w:edGrp="everyone"/>
            <w:r w:rsidRPr="00036138">
              <w:rPr>
                <w:rFonts w:ascii="Century Gothic" w:hAnsi="Century Gothic" w:cs="Arial"/>
                <w:sz w:val="20"/>
                <w:szCs w:val="20"/>
              </w:rPr>
              <w:t>..................</w:t>
            </w:r>
            <w:r>
              <w:rPr>
                <w:rFonts w:ascii="Century Gothic" w:hAnsi="Century Gothic" w:cs="Arial"/>
                <w:sz w:val="20"/>
                <w:szCs w:val="20"/>
              </w:rPr>
              <w:t>........</w:t>
            </w:r>
            <w:r w:rsidRPr="00036138">
              <w:rPr>
                <w:rFonts w:ascii="Century Gothic" w:hAnsi="Century Gothic" w:cs="Arial"/>
                <w:sz w:val="20"/>
                <w:szCs w:val="20"/>
              </w:rPr>
              <w:t>...</w:t>
            </w:r>
          </w:p>
          <w:permEnd w:id="570446633"/>
          <w:p w:rsidR="00EF769E" w:rsidRPr="00C53966" w:rsidRDefault="00EF769E" w:rsidP="001165F3">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b/>
                <w:sz w:val="20"/>
                <w:szCs w:val="20"/>
              </w:rPr>
            </w:pPr>
            <w:r w:rsidRPr="00C53966">
              <w:rPr>
                <w:rFonts w:ascii="Century Gothic" w:hAnsi="Century Gothic" w:cs="Arial"/>
                <w:sz w:val="20"/>
                <w:szCs w:val="20"/>
              </w:rPr>
              <w:t>Nombre de personnes</w:t>
            </w:r>
            <w:r>
              <w:rPr>
                <w:rFonts w:ascii="Century Gothic" w:hAnsi="Century Gothic" w:cs="Arial"/>
                <w:sz w:val="20"/>
                <w:szCs w:val="20"/>
              </w:rPr>
              <w:t xml:space="preserve"> réalisant les missions :</w:t>
            </w:r>
            <w:r w:rsidRPr="00C53966">
              <w:rPr>
                <w:rFonts w:ascii="Century Gothic" w:hAnsi="Century Gothic" w:cs="Arial"/>
                <w:b/>
                <w:sz w:val="20"/>
                <w:szCs w:val="20"/>
              </w:rPr>
              <w:t xml:space="preserve"> </w:t>
            </w:r>
            <w:permStart w:id="673062574" w:edGrp="everyone"/>
            <w:r w:rsidRPr="00C53966">
              <w:rPr>
                <w:rFonts w:ascii="Century Gothic" w:hAnsi="Century Gothic" w:cs="Arial"/>
                <w:b/>
                <w:sz w:val="20"/>
                <w:szCs w:val="20"/>
              </w:rPr>
              <w:t>………………</w:t>
            </w:r>
            <w:permEnd w:id="673062574"/>
            <w:r w:rsidRPr="00C53966">
              <w:rPr>
                <w:rFonts w:ascii="Century Gothic" w:hAnsi="Century Gothic" w:cs="Arial"/>
                <w:b/>
                <w:sz w:val="20"/>
                <w:szCs w:val="20"/>
              </w:rPr>
              <w:t xml:space="preserve"> </w:t>
            </w:r>
          </w:p>
          <w:p w:rsidR="00EF769E" w:rsidRPr="00607F77" w:rsidRDefault="00EF769E" w:rsidP="001165F3">
            <w:pPr>
              <w:pStyle w:val="Paragraphedeliste"/>
              <w:numPr>
                <w:ilvl w:val="0"/>
                <w:numId w:val="5"/>
              </w:numPr>
              <w:tabs>
                <w:tab w:val="left" w:pos="34"/>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Durée des missions :</w:t>
            </w:r>
            <w:r w:rsidRPr="00607F77">
              <w:rPr>
                <w:rFonts w:ascii="Century Gothic" w:hAnsi="Century Gothic" w:cs="Arial"/>
                <w:sz w:val="20"/>
                <w:szCs w:val="20"/>
              </w:rPr>
              <w:t xml:space="preserve"> </w:t>
            </w:r>
            <w:permStart w:id="163468116" w:edGrp="everyone"/>
            <w:r w:rsidRPr="00607F77">
              <w:rPr>
                <w:rFonts w:ascii="Century Gothic" w:hAnsi="Century Gothic" w:cs="Arial"/>
                <w:sz w:val="20"/>
                <w:szCs w:val="20"/>
              </w:rPr>
              <w:t>…..…</w:t>
            </w:r>
            <w:permEnd w:id="163468116"/>
            <w:r w:rsidRPr="00607F77">
              <w:rPr>
                <w:rFonts w:ascii="Century Gothic" w:hAnsi="Century Gothic" w:cs="Arial"/>
                <w:sz w:val="20"/>
                <w:szCs w:val="20"/>
              </w:rPr>
              <w:t xml:space="preserve"> jours </w:t>
            </w:r>
            <w:r w:rsidRPr="00607F77">
              <w:rPr>
                <w:rFonts w:ascii="Century Gothic" w:hAnsi="Century Gothic" w:cs="Arial"/>
                <w:i/>
                <w:sz w:val="16"/>
                <w:szCs w:val="16"/>
              </w:rPr>
              <w:t>(indiquer le nombre de jours homme, par exemple : mission</w:t>
            </w:r>
            <w:r>
              <w:rPr>
                <w:rFonts w:ascii="Century Gothic" w:hAnsi="Century Gothic" w:cs="Arial"/>
                <w:i/>
                <w:sz w:val="16"/>
                <w:szCs w:val="16"/>
              </w:rPr>
              <w:t>s</w:t>
            </w:r>
            <w:r w:rsidRPr="00607F77">
              <w:rPr>
                <w:rFonts w:ascii="Century Gothic" w:hAnsi="Century Gothic" w:cs="Arial"/>
                <w:i/>
                <w:sz w:val="16"/>
                <w:szCs w:val="16"/>
              </w:rPr>
              <w:t xml:space="preserve"> réalisée</w:t>
            </w:r>
            <w:r>
              <w:rPr>
                <w:rFonts w:ascii="Century Gothic" w:hAnsi="Century Gothic" w:cs="Arial"/>
                <w:i/>
                <w:sz w:val="16"/>
                <w:szCs w:val="16"/>
              </w:rPr>
              <w:t>s</w:t>
            </w:r>
            <w:r w:rsidRPr="00607F77">
              <w:rPr>
                <w:rFonts w:ascii="Century Gothic" w:hAnsi="Century Gothic" w:cs="Arial"/>
                <w:i/>
                <w:sz w:val="16"/>
                <w:szCs w:val="16"/>
              </w:rPr>
              <w:t xml:space="preserve"> sur 5 jours par 2 personnes, durée de</w:t>
            </w:r>
            <w:r>
              <w:rPr>
                <w:rFonts w:ascii="Century Gothic" w:hAnsi="Century Gothic" w:cs="Arial"/>
                <w:i/>
                <w:sz w:val="16"/>
                <w:szCs w:val="16"/>
              </w:rPr>
              <w:t xml:space="preserve">s </w:t>
            </w:r>
            <w:r w:rsidRPr="00607F77">
              <w:rPr>
                <w:rFonts w:ascii="Century Gothic" w:hAnsi="Century Gothic" w:cs="Arial"/>
                <w:i/>
                <w:sz w:val="16"/>
                <w:szCs w:val="16"/>
              </w:rPr>
              <w:t>mission</w:t>
            </w:r>
            <w:r>
              <w:rPr>
                <w:rFonts w:ascii="Century Gothic" w:hAnsi="Century Gothic" w:cs="Arial"/>
                <w:i/>
                <w:sz w:val="16"/>
                <w:szCs w:val="16"/>
              </w:rPr>
              <w:t>s</w:t>
            </w:r>
            <w:r w:rsidRPr="00607F77">
              <w:rPr>
                <w:rFonts w:ascii="Century Gothic" w:hAnsi="Century Gothic" w:cs="Arial"/>
                <w:i/>
                <w:sz w:val="16"/>
                <w:szCs w:val="16"/>
              </w:rPr>
              <w:t xml:space="preserve"> = 10 jours)</w:t>
            </w: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i/>
                <w:sz w:val="16"/>
                <w:szCs w:val="16"/>
                <w:u w:val="single"/>
              </w:rPr>
            </w:pP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i/>
                <w:sz w:val="16"/>
                <w:szCs w:val="16"/>
              </w:rPr>
            </w:pPr>
            <w:r w:rsidRPr="007A60F0">
              <w:rPr>
                <w:rFonts w:ascii="Century Gothic" w:hAnsi="Century Gothic" w:cs="Arial"/>
                <w:b/>
                <w:i/>
                <w:sz w:val="16"/>
                <w:szCs w:val="16"/>
                <w:u w:val="single"/>
              </w:rPr>
              <w:t>NB</w:t>
            </w:r>
            <w:r w:rsidRPr="007A60F0">
              <w:rPr>
                <w:rFonts w:ascii="Century Gothic" w:hAnsi="Century Gothic" w:cs="Arial"/>
                <w:b/>
                <w:i/>
                <w:sz w:val="16"/>
                <w:szCs w:val="16"/>
              </w:rPr>
              <w:t xml:space="preserve"> :</w:t>
            </w:r>
            <w:r w:rsidRPr="007A60F0">
              <w:rPr>
                <w:rFonts w:ascii="Century Gothic" w:hAnsi="Century Gothic" w:cs="Arial"/>
                <w:i/>
                <w:sz w:val="16"/>
                <w:szCs w:val="16"/>
              </w:rPr>
              <w:t xml:space="preserve"> les missions d’encadrement et de coordination administrative interne ne sont pas éligibles.</w:t>
            </w:r>
          </w:p>
          <w:p w:rsidR="0030300D" w:rsidRPr="00535D17" w:rsidRDefault="0030300D" w:rsidP="00EF769E">
            <w:pPr>
              <w:tabs>
                <w:tab w:val="left" w:pos="34"/>
                <w:tab w:val="right" w:pos="8820"/>
                <w:tab w:val="right" w:pos="10440"/>
              </w:tabs>
              <w:autoSpaceDE w:val="0"/>
              <w:autoSpaceDN w:val="0"/>
              <w:adjustRightInd w:val="0"/>
              <w:jc w:val="both"/>
              <w:rPr>
                <w:rFonts w:ascii="Century Gothic" w:hAnsi="Century Gothic" w:cs="Arial"/>
                <w:i/>
                <w:sz w:val="16"/>
                <w:szCs w:val="16"/>
              </w:rPr>
            </w:pPr>
          </w:p>
        </w:tc>
      </w:tr>
      <w:tr w:rsidR="00EF769E" w:rsidRPr="009F28D5" w:rsidTr="00141F97">
        <w:trPr>
          <w:trHeight w:val="2072"/>
        </w:trPr>
        <w:tc>
          <w:tcPr>
            <w:tcW w:w="974" w:type="pct"/>
            <w:vMerge/>
          </w:tcPr>
          <w:p w:rsidR="00EF769E" w:rsidRPr="00FF3CCF" w:rsidRDefault="00EF769E"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3" w:type="pct"/>
            <w:tcBorders>
              <w:top w:val="nil"/>
              <w:bottom w:val="nil"/>
              <w:right w:val="nil"/>
            </w:tcBorders>
          </w:tcPr>
          <w:permStart w:id="1194879141" w:edGrp="everyone" w:displacedByCustomXml="next"/>
          <w:sdt>
            <w:sdtPr>
              <w:rPr>
                <w:rFonts w:ascii="Century Gothic" w:hAnsi="Century Gothic" w:cs="Arial"/>
                <w:sz w:val="20"/>
                <w:szCs w:val="20"/>
              </w:rPr>
              <w:id w:val="-1909608330"/>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194879141" w:displacedByCustomXml="prev"/>
          <w:p w:rsidR="00EF769E" w:rsidRDefault="00EF769E" w:rsidP="00EF769E">
            <w:pPr>
              <w:tabs>
                <w:tab w:val="left" w:pos="900"/>
                <w:tab w:val="right" w:pos="8820"/>
                <w:tab w:val="right" w:pos="10440"/>
              </w:tabs>
              <w:autoSpaceDE w:val="0"/>
              <w:autoSpaceDN w:val="0"/>
              <w:adjustRightInd w:val="0"/>
              <w:spacing w:before="60"/>
              <w:jc w:val="both"/>
              <w:rPr>
                <w:rFonts w:ascii="MS Gothic" w:eastAsia="MS Gothic" w:hAnsi="MS Gothic" w:cs="Arial"/>
                <w:sz w:val="20"/>
                <w:szCs w:val="20"/>
              </w:rPr>
            </w:pPr>
          </w:p>
        </w:tc>
        <w:tc>
          <w:tcPr>
            <w:tcW w:w="3763" w:type="pct"/>
            <w:tcBorders>
              <w:top w:val="nil"/>
              <w:left w:val="nil"/>
              <w:bottom w:val="nil"/>
            </w:tcBorders>
          </w:tcPr>
          <w:p w:rsidR="00EF769E" w:rsidRPr="00607F77" w:rsidRDefault="00EF769E" w:rsidP="00EF769E">
            <w:pPr>
              <w:tabs>
                <w:tab w:val="left" w:pos="34"/>
                <w:tab w:val="right" w:pos="8820"/>
                <w:tab w:val="right" w:pos="10440"/>
              </w:tabs>
              <w:autoSpaceDE w:val="0"/>
              <w:autoSpaceDN w:val="0"/>
              <w:adjustRightInd w:val="0"/>
              <w:jc w:val="both"/>
              <w:rPr>
                <w:rFonts w:ascii="Century Gothic" w:hAnsi="Century Gothic" w:cs="Arial"/>
                <w:b/>
                <w:sz w:val="20"/>
                <w:szCs w:val="20"/>
              </w:rPr>
            </w:pPr>
            <w:r w:rsidRPr="00607F77">
              <w:rPr>
                <w:rFonts w:ascii="Century Gothic" w:hAnsi="Century Gothic" w:cs="Arial"/>
                <w:b/>
                <w:sz w:val="20"/>
                <w:szCs w:val="20"/>
              </w:rPr>
              <w:t>Pour l</w:t>
            </w:r>
            <w:r>
              <w:rPr>
                <w:rFonts w:ascii="Century Gothic" w:hAnsi="Century Gothic" w:cs="Arial"/>
                <w:b/>
                <w:sz w:val="20"/>
                <w:szCs w:val="20"/>
              </w:rPr>
              <w:t>es missions réalisées en régie :</w:t>
            </w:r>
          </w:p>
          <w:p w:rsidR="00EF769E" w:rsidRPr="00036138" w:rsidRDefault="00EF769E" w:rsidP="001165F3">
            <w:pPr>
              <w:pStyle w:val="Paragraphedeliste"/>
              <w:numPr>
                <w:ilvl w:val="0"/>
                <w:numId w:val="5"/>
              </w:numPr>
              <w:tabs>
                <w:tab w:val="left" w:pos="34"/>
                <w:tab w:val="left" w:pos="3443"/>
                <w:tab w:val="right" w:pos="8820"/>
                <w:tab w:val="right" w:pos="10440"/>
              </w:tabs>
              <w:autoSpaceDE w:val="0"/>
              <w:autoSpaceDN w:val="0"/>
              <w:adjustRightInd w:val="0"/>
              <w:ind w:left="743"/>
              <w:jc w:val="both"/>
              <w:rPr>
                <w:rFonts w:ascii="Century Gothic" w:hAnsi="Century Gothic" w:cs="Arial"/>
                <w:b/>
                <w:i/>
                <w:sz w:val="16"/>
                <w:szCs w:val="16"/>
              </w:rPr>
            </w:pPr>
            <w:r w:rsidRPr="00036138">
              <w:rPr>
                <w:rFonts w:ascii="Century Gothic" w:hAnsi="Century Gothic" w:cs="Arial"/>
                <w:sz w:val="20"/>
                <w:szCs w:val="20"/>
              </w:rPr>
              <w:t>Coût journalier chargé de la (ou des) mission(s) :</w:t>
            </w:r>
            <w:permStart w:id="1941071424" w:edGrp="everyone"/>
            <w:r w:rsidRPr="00036138">
              <w:rPr>
                <w:rFonts w:ascii="Century Gothic" w:hAnsi="Century Gothic" w:cs="Arial"/>
                <w:sz w:val="20"/>
                <w:szCs w:val="20"/>
              </w:rPr>
              <w:t>…………….…</w:t>
            </w:r>
            <w:permEnd w:id="1941071424"/>
            <w:r w:rsidRPr="00036138">
              <w:rPr>
                <w:rFonts w:ascii="Century Gothic" w:hAnsi="Century Gothic" w:cs="Arial"/>
                <w:sz w:val="20"/>
                <w:szCs w:val="20"/>
              </w:rPr>
              <w:t xml:space="preserve"> €/j </w:t>
            </w:r>
            <w:r w:rsidRPr="00036138">
              <w:rPr>
                <w:rFonts w:ascii="Century Gothic" w:hAnsi="Century Gothic" w:cs="Arial"/>
                <w:i/>
                <w:sz w:val="16"/>
                <w:szCs w:val="16"/>
              </w:rPr>
              <w:t>(salaire brut + charges patronales/j)</w:t>
            </w:r>
            <w:r w:rsidRPr="00036138">
              <w:rPr>
                <w:rFonts w:ascii="Century Gothic" w:hAnsi="Century Gothic" w:cs="Arial"/>
                <w:b/>
                <w:i/>
                <w:sz w:val="16"/>
                <w:szCs w:val="16"/>
                <w:highlight w:val="lightGray"/>
              </w:rPr>
              <w:t xml:space="preserve"> </w:t>
            </w:r>
          </w:p>
          <w:p w:rsidR="00EF769E" w:rsidRPr="00853A06" w:rsidRDefault="00EF769E" w:rsidP="001165F3">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sz w:val="20"/>
                <w:szCs w:val="20"/>
              </w:rPr>
            </w:pPr>
            <w:r w:rsidRPr="00224134">
              <w:rPr>
                <w:rFonts w:ascii="Century Gothic" w:hAnsi="Century Gothic" w:cs="Arial"/>
                <w:sz w:val="20"/>
                <w:szCs w:val="20"/>
              </w:rPr>
              <w:t xml:space="preserve">Nombre de jours : </w:t>
            </w:r>
            <w:permStart w:id="1852786932" w:edGrp="everyone"/>
            <w:r w:rsidRPr="00224134">
              <w:rPr>
                <w:rFonts w:ascii="Century Gothic" w:hAnsi="Century Gothic" w:cs="Arial"/>
                <w:sz w:val="20"/>
                <w:szCs w:val="20"/>
              </w:rPr>
              <w:t>…..…</w:t>
            </w:r>
            <w:permEnd w:id="1852786932"/>
            <w:r w:rsidRPr="00224134">
              <w:rPr>
                <w:rFonts w:ascii="Century Gothic" w:hAnsi="Century Gothic" w:cs="Arial"/>
                <w:sz w:val="20"/>
                <w:szCs w:val="20"/>
              </w:rPr>
              <w:t xml:space="preserve"> jours </w:t>
            </w:r>
            <w:r w:rsidRPr="00224134">
              <w:rPr>
                <w:rFonts w:ascii="Century Gothic" w:hAnsi="Century Gothic" w:cs="Arial"/>
                <w:i/>
                <w:sz w:val="16"/>
                <w:szCs w:val="16"/>
              </w:rPr>
              <w:t>(indiquer le nombre de jours homme)</w:t>
            </w:r>
          </w:p>
          <w:p w:rsidR="00853A06" w:rsidRPr="00224134" w:rsidRDefault="00853A06" w:rsidP="001165F3">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sz w:val="20"/>
                <w:szCs w:val="20"/>
              </w:rPr>
            </w:pPr>
            <w:r w:rsidRPr="00853A06">
              <w:rPr>
                <w:rFonts w:ascii="Century Gothic" w:hAnsi="Century Gothic" w:cs="Arial"/>
                <w:sz w:val="20"/>
                <w:szCs w:val="16"/>
              </w:rPr>
              <w:t>Nombre de jours travaillés par an :</w:t>
            </w:r>
            <w:r w:rsidR="002B1AB5">
              <w:rPr>
                <w:rFonts w:ascii="Century Gothic" w:hAnsi="Century Gothic" w:cs="Arial"/>
                <w:sz w:val="20"/>
                <w:szCs w:val="16"/>
              </w:rPr>
              <w:t xml:space="preserve"> </w:t>
            </w:r>
            <w:permStart w:id="1561355539" w:edGrp="everyone"/>
            <w:r w:rsidR="002B1AB5" w:rsidRPr="00224134">
              <w:rPr>
                <w:rFonts w:ascii="Century Gothic" w:hAnsi="Century Gothic" w:cs="Arial"/>
                <w:sz w:val="20"/>
                <w:szCs w:val="20"/>
              </w:rPr>
              <w:t>…..…</w:t>
            </w:r>
            <w:permEnd w:id="1561355539"/>
            <w:r w:rsidR="002B1AB5">
              <w:rPr>
                <w:rFonts w:ascii="Century Gothic" w:hAnsi="Century Gothic" w:cs="Arial"/>
                <w:sz w:val="20"/>
                <w:szCs w:val="16"/>
              </w:rPr>
              <w:t xml:space="preserve"> jours</w:t>
            </w:r>
            <w:r w:rsidRPr="00853A06">
              <w:rPr>
                <w:rFonts w:ascii="Century Gothic" w:hAnsi="Century Gothic" w:cs="Arial"/>
                <w:sz w:val="20"/>
                <w:szCs w:val="16"/>
              </w:rPr>
              <w:t xml:space="preserve"> </w:t>
            </w: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i/>
                <w:sz w:val="20"/>
                <w:szCs w:val="20"/>
                <w:highlight w:val="lightGray"/>
              </w:rPr>
            </w:pP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i/>
                <w:sz w:val="20"/>
                <w:szCs w:val="20"/>
              </w:rPr>
            </w:pPr>
            <w:r w:rsidRPr="00E20B58">
              <w:rPr>
                <w:rFonts w:ascii="Century Gothic" w:hAnsi="Century Gothic" w:cs="Arial"/>
                <w:b/>
                <w:i/>
                <w:sz w:val="20"/>
                <w:szCs w:val="20"/>
                <w:highlight w:val="lightGray"/>
              </w:rPr>
              <w:t xml:space="preserve">Joindre les </w:t>
            </w:r>
            <w:r w:rsidRPr="00E20B58">
              <w:rPr>
                <w:rFonts w:ascii="Century Gothic" w:hAnsi="Century Gothic" w:cs="Arial"/>
                <w:b/>
                <w:i/>
                <w:sz w:val="20"/>
                <w:szCs w:val="20"/>
                <w:highlight w:val="lightGray"/>
                <w:u w:val="single"/>
              </w:rPr>
              <w:t>feuilles de salaire de décembre</w:t>
            </w:r>
            <w:r w:rsidRPr="00E20B58">
              <w:rPr>
                <w:rFonts w:ascii="Century Gothic" w:hAnsi="Century Gothic" w:cs="Arial"/>
                <w:b/>
                <w:i/>
                <w:sz w:val="20"/>
                <w:szCs w:val="20"/>
                <w:highlight w:val="lightGray"/>
              </w:rPr>
              <w:t xml:space="preserve"> comprenant les charges patronales </w:t>
            </w:r>
            <w:r>
              <w:rPr>
                <w:rFonts w:ascii="Century Gothic" w:hAnsi="Century Gothic" w:cs="Arial"/>
                <w:b/>
                <w:i/>
                <w:sz w:val="20"/>
                <w:szCs w:val="20"/>
                <w:highlight w:val="lightGray"/>
              </w:rPr>
              <w:t xml:space="preserve">pour </w:t>
            </w:r>
            <w:r w:rsidRPr="00E20B58">
              <w:rPr>
                <w:rFonts w:ascii="Century Gothic" w:hAnsi="Century Gothic" w:cs="Arial"/>
                <w:b/>
                <w:i/>
                <w:sz w:val="20"/>
                <w:szCs w:val="20"/>
                <w:highlight w:val="lightGray"/>
              </w:rPr>
              <w:t>chaque intervenant</w:t>
            </w:r>
            <w:r w:rsidRPr="00E20B58">
              <w:rPr>
                <w:rFonts w:ascii="Century Gothic" w:hAnsi="Century Gothic" w:cs="Arial"/>
                <w:b/>
                <w:i/>
                <w:sz w:val="20"/>
                <w:szCs w:val="20"/>
              </w:rPr>
              <w:t>.</w:t>
            </w:r>
          </w:p>
          <w:p w:rsidR="00853A06" w:rsidRPr="00224134" w:rsidRDefault="00853A06" w:rsidP="00EF769E">
            <w:pPr>
              <w:tabs>
                <w:tab w:val="left" w:pos="34"/>
                <w:tab w:val="right" w:pos="8820"/>
                <w:tab w:val="right" w:pos="10440"/>
              </w:tabs>
              <w:autoSpaceDE w:val="0"/>
              <w:autoSpaceDN w:val="0"/>
              <w:adjustRightInd w:val="0"/>
              <w:jc w:val="both"/>
              <w:rPr>
                <w:rFonts w:ascii="Century Gothic" w:hAnsi="Century Gothic" w:cs="Arial"/>
                <w:sz w:val="20"/>
                <w:szCs w:val="20"/>
              </w:rPr>
            </w:pPr>
          </w:p>
        </w:tc>
      </w:tr>
      <w:tr w:rsidR="00EF769E" w:rsidRPr="009F28D5" w:rsidTr="00141F97">
        <w:trPr>
          <w:trHeight w:val="2139"/>
        </w:trPr>
        <w:tc>
          <w:tcPr>
            <w:tcW w:w="974" w:type="pct"/>
            <w:vMerge/>
          </w:tcPr>
          <w:p w:rsidR="00EF769E" w:rsidRPr="00FF3CCF" w:rsidRDefault="00EF769E"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3" w:type="pct"/>
            <w:tcBorders>
              <w:top w:val="nil"/>
              <w:bottom w:val="nil"/>
              <w:right w:val="nil"/>
            </w:tcBorders>
          </w:tcPr>
          <w:permStart w:id="355421299" w:edGrp="everyone" w:displacedByCustomXml="next"/>
          <w:sdt>
            <w:sdtPr>
              <w:rPr>
                <w:rFonts w:ascii="Century Gothic" w:hAnsi="Century Gothic" w:cs="Arial"/>
                <w:sz w:val="20"/>
                <w:szCs w:val="20"/>
              </w:rPr>
              <w:id w:val="-584765465"/>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355421299" w:displacedByCustomXml="prev"/>
          <w:p w:rsidR="00EF769E" w:rsidRDefault="00EF769E" w:rsidP="00EF769E">
            <w:pPr>
              <w:tabs>
                <w:tab w:val="left" w:pos="900"/>
                <w:tab w:val="right" w:pos="8820"/>
                <w:tab w:val="right" w:pos="10440"/>
              </w:tabs>
              <w:autoSpaceDE w:val="0"/>
              <w:autoSpaceDN w:val="0"/>
              <w:adjustRightInd w:val="0"/>
              <w:spacing w:before="60"/>
              <w:jc w:val="both"/>
              <w:rPr>
                <w:rFonts w:ascii="MS Gothic" w:eastAsia="MS Gothic" w:hAnsi="MS Gothic" w:cs="Arial"/>
                <w:sz w:val="20"/>
                <w:szCs w:val="20"/>
              </w:rPr>
            </w:pPr>
          </w:p>
        </w:tc>
        <w:tc>
          <w:tcPr>
            <w:tcW w:w="3763" w:type="pct"/>
            <w:tcBorders>
              <w:top w:val="nil"/>
              <w:left w:val="nil"/>
              <w:bottom w:val="nil"/>
            </w:tcBorders>
          </w:tcPr>
          <w:p w:rsidR="00EF769E" w:rsidRPr="00535D17" w:rsidRDefault="00EF769E" w:rsidP="00EF769E">
            <w:pPr>
              <w:tabs>
                <w:tab w:val="left" w:pos="34"/>
                <w:tab w:val="right" w:pos="8820"/>
                <w:tab w:val="right" w:pos="10440"/>
              </w:tabs>
              <w:autoSpaceDE w:val="0"/>
              <w:autoSpaceDN w:val="0"/>
              <w:adjustRightInd w:val="0"/>
              <w:ind w:left="34"/>
              <w:jc w:val="both"/>
              <w:rPr>
                <w:rFonts w:ascii="Century Gothic" w:hAnsi="Century Gothic" w:cs="Arial"/>
                <w:b/>
                <w:sz w:val="20"/>
                <w:szCs w:val="20"/>
              </w:rPr>
            </w:pPr>
            <w:r w:rsidRPr="00535D17">
              <w:rPr>
                <w:rFonts w:ascii="Century Gothic" w:hAnsi="Century Gothic" w:cs="Arial"/>
                <w:b/>
                <w:sz w:val="20"/>
                <w:szCs w:val="20"/>
              </w:rPr>
              <w:t>Pour les prestations externes</w:t>
            </w:r>
            <w:r>
              <w:rPr>
                <w:rFonts w:ascii="Century Gothic" w:hAnsi="Century Gothic" w:cs="Arial"/>
                <w:b/>
                <w:sz w:val="20"/>
                <w:szCs w:val="20"/>
              </w:rPr>
              <w:t xml:space="preserve"> d’animation</w:t>
            </w:r>
            <w:r w:rsidRPr="00535D17">
              <w:rPr>
                <w:rFonts w:ascii="Century Gothic" w:hAnsi="Century Gothic" w:cs="Arial"/>
                <w:b/>
                <w:sz w:val="20"/>
                <w:szCs w:val="20"/>
              </w:rPr>
              <w:t> :</w:t>
            </w:r>
          </w:p>
          <w:p w:rsidR="00EF769E" w:rsidRPr="008364BB" w:rsidRDefault="00EF769E" w:rsidP="001165F3">
            <w:pPr>
              <w:pStyle w:val="Paragraphedeliste"/>
              <w:numPr>
                <w:ilvl w:val="0"/>
                <w:numId w:val="6"/>
              </w:numPr>
              <w:tabs>
                <w:tab w:val="left" w:pos="34"/>
                <w:tab w:val="right" w:pos="8820"/>
                <w:tab w:val="right" w:pos="10440"/>
              </w:tabs>
              <w:autoSpaceDE w:val="0"/>
              <w:autoSpaceDN w:val="0"/>
              <w:adjustRightInd w:val="0"/>
              <w:rPr>
                <w:rFonts w:ascii="Century Gothic" w:hAnsi="Century Gothic" w:cs="Arial"/>
                <w:sz w:val="20"/>
                <w:szCs w:val="20"/>
              </w:rPr>
            </w:pPr>
            <w:r w:rsidRPr="008364BB">
              <w:rPr>
                <w:rFonts w:ascii="Century Gothic" w:hAnsi="Century Gothic" w:cs="Arial"/>
                <w:sz w:val="20"/>
                <w:szCs w:val="20"/>
              </w:rPr>
              <w:t>L’action est effectuée par (o</w:t>
            </w:r>
            <w:r>
              <w:rPr>
                <w:rFonts w:ascii="Century Gothic" w:hAnsi="Century Gothic" w:cs="Arial"/>
                <w:sz w:val="20"/>
                <w:szCs w:val="20"/>
              </w:rPr>
              <w:t>rganisme / service / structure) :</w:t>
            </w:r>
            <w:r w:rsidRPr="008364BB">
              <w:rPr>
                <w:rFonts w:ascii="Century Gothic" w:hAnsi="Century Gothic" w:cs="Arial"/>
                <w:sz w:val="20"/>
                <w:szCs w:val="20"/>
              </w:rPr>
              <w:t xml:space="preserve"> </w:t>
            </w:r>
            <w:permStart w:id="1203074307" w:edGrp="everyone"/>
            <w:r w:rsidRPr="008364BB">
              <w:rPr>
                <w:rFonts w:ascii="Century Gothic" w:hAnsi="Century Gothic" w:cs="Arial"/>
                <w:sz w:val="20"/>
                <w:szCs w:val="20"/>
              </w:rPr>
              <w:t>……………………………………………………………………………………………….……………………………………………………………………………………</w:t>
            </w:r>
            <w:permEnd w:id="1203074307"/>
          </w:p>
          <w:p w:rsidR="00EF769E" w:rsidRPr="008364BB" w:rsidRDefault="00EF769E" w:rsidP="001165F3">
            <w:pPr>
              <w:pStyle w:val="Paragraphedeliste"/>
              <w:numPr>
                <w:ilvl w:val="0"/>
                <w:numId w:val="6"/>
              </w:numPr>
              <w:tabs>
                <w:tab w:val="left" w:pos="34"/>
                <w:tab w:val="right" w:pos="8820"/>
                <w:tab w:val="right" w:pos="10440"/>
              </w:tabs>
              <w:autoSpaceDE w:val="0"/>
              <w:autoSpaceDN w:val="0"/>
              <w:adjustRightInd w:val="0"/>
              <w:jc w:val="both"/>
              <w:rPr>
                <w:rFonts w:ascii="Century Gothic" w:hAnsi="Century Gothic" w:cs="Arial"/>
                <w:sz w:val="20"/>
                <w:szCs w:val="20"/>
              </w:rPr>
            </w:pPr>
            <w:r w:rsidRPr="008364BB">
              <w:rPr>
                <w:rFonts w:ascii="Century Gothic" w:hAnsi="Century Gothic" w:cs="Arial"/>
                <w:sz w:val="20"/>
                <w:szCs w:val="20"/>
              </w:rPr>
              <w:t xml:space="preserve">Prix de revient d’une journée d’animation : </w:t>
            </w:r>
            <w:permStart w:id="1407465864" w:edGrp="everyone"/>
            <w:r w:rsidRPr="008364BB">
              <w:rPr>
                <w:rFonts w:ascii="Century Gothic" w:hAnsi="Century Gothic" w:cs="Arial"/>
                <w:sz w:val="20"/>
                <w:szCs w:val="20"/>
              </w:rPr>
              <w:t>………….…</w:t>
            </w:r>
            <w:permEnd w:id="1407465864"/>
            <w:r w:rsidRPr="008364BB">
              <w:rPr>
                <w:rFonts w:ascii="Century Gothic" w:hAnsi="Century Gothic" w:cs="Arial"/>
                <w:sz w:val="20"/>
                <w:szCs w:val="20"/>
              </w:rPr>
              <w:t xml:space="preserve"> €/j</w:t>
            </w:r>
          </w:p>
          <w:p w:rsidR="00EF769E" w:rsidRDefault="00EF769E" w:rsidP="001165F3">
            <w:pPr>
              <w:pStyle w:val="Paragraphedeliste"/>
              <w:numPr>
                <w:ilvl w:val="0"/>
                <w:numId w:val="6"/>
              </w:numPr>
              <w:tabs>
                <w:tab w:val="left" w:pos="34"/>
                <w:tab w:val="right" w:pos="8820"/>
                <w:tab w:val="right" w:pos="10440"/>
              </w:tabs>
              <w:autoSpaceDE w:val="0"/>
              <w:autoSpaceDN w:val="0"/>
              <w:adjustRightInd w:val="0"/>
              <w:jc w:val="both"/>
              <w:rPr>
                <w:rFonts w:ascii="Century Gothic" w:hAnsi="Century Gothic" w:cs="Arial"/>
                <w:sz w:val="20"/>
                <w:szCs w:val="20"/>
              </w:rPr>
            </w:pPr>
            <w:r w:rsidRPr="008364BB">
              <w:rPr>
                <w:rFonts w:ascii="Century Gothic" w:hAnsi="Century Gothic" w:cs="Arial"/>
                <w:sz w:val="20"/>
                <w:szCs w:val="20"/>
              </w:rPr>
              <w:t xml:space="preserve">Coût de la prestation : </w:t>
            </w:r>
            <w:permStart w:id="617154330" w:edGrp="everyone"/>
            <w:r w:rsidRPr="008364BB">
              <w:rPr>
                <w:rFonts w:ascii="Century Gothic" w:hAnsi="Century Gothic" w:cs="Arial"/>
                <w:sz w:val="20"/>
                <w:szCs w:val="20"/>
              </w:rPr>
              <w:t>…………………..……</w:t>
            </w:r>
            <w:permEnd w:id="617154330"/>
            <w:r w:rsidRPr="008364BB">
              <w:rPr>
                <w:rFonts w:ascii="Century Gothic" w:hAnsi="Century Gothic" w:cs="Arial"/>
                <w:sz w:val="20"/>
                <w:szCs w:val="20"/>
              </w:rPr>
              <w:t xml:space="preserve">€ </w:t>
            </w:r>
            <w:permStart w:id="912813921" w:edGrp="everyone"/>
            <w:sdt>
              <w:sdtPr>
                <w:rPr>
                  <w:rFonts w:ascii="Century Gothic" w:hAnsi="Century Gothic" w:cs="Arial"/>
                  <w:sz w:val="20"/>
                  <w:szCs w:val="20"/>
                </w:rPr>
                <w:id w:val="443747404"/>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912813921"/>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695432113" w:edGrp="everyone"/>
            <w:sdt>
              <w:sdtPr>
                <w:rPr>
                  <w:rFonts w:ascii="Century Gothic" w:hAnsi="Century Gothic" w:cs="Arial"/>
                  <w:sz w:val="20"/>
                  <w:szCs w:val="20"/>
                </w:rPr>
                <w:id w:val="4327832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695432113"/>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224134" w:rsidRDefault="00EF769E" w:rsidP="001165F3">
            <w:pPr>
              <w:pStyle w:val="Paragraphedeliste"/>
              <w:numPr>
                <w:ilvl w:val="0"/>
                <w:numId w:val="6"/>
              </w:numPr>
              <w:rPr>
                <w:rFonts w:ascii="Century Gothic" w:hAnsi="Century Gothic" w:cs="Arial"/>
                <w:sz w:val="20"/>
                <w:szCs w:val="20"/>
              </w:rPr>
            </w:pPr>
            <w:r w:rsidRPr="00224134">
              <w:rPr>
                <w:rFonts w:ascii="Century Gothic" w:hAnsi="Century Gothic" w:cs="Arial"/>
                <w:sz w:val="20"/>
                <w:szCs w:val="20"/>
              </w:rPr>
              <w:t xml:space="preserve">Nombre de jours : </w:t>
            </w:r>
            <w:permStart w:id="36525665" w:edGrp="everyone"/>
            <w:r w:rsidRPr="00224134">
              <w:rPr>
                <w:rFonts w:ascii="Century Gothic" w:hAnsi="Century Gothic" w:cs="Arial"/>
                <w:sz w:val="20"/>
                <w:szCs w:val="20"/>
              </w:rPr>
              <w:t>…..…</w:t>
            </w:r>
            <w:permEnd w:id="36525665"/>
            <w:r w:rsidRPr="00224134">
              <w:rPr>
                <w:rFonts w:ascii="Century Gothic" w:hAnsi="Century Gothic" w:cs="Arial"/>
                <w:sz w:val="20"/>
                <w:szCs w:val="20"/>
              </w:rPr>
              <w:t xml:space="preserve"> jours </w:t>
            </w:r>
            <w:r w:rsidRPr="00224134">
              <w:rPr>
                <w:rFonts w:ascii="Century Gothic" w:hAnsi="Century Gothic" w:cs="Arial"/>
                <w:i/>
                <w:sz w:val="16"/>
                <w:szCs w:val="16"/>
              </w:rPr>
              <w:t>(indiquer le nombre de jours homme)</w:t>
            </w:r>
          </w:p>
          <w:p w:rsidR="00EF769E" w:rsidRPr="00607F77" w:rsidRDefault="00EF769E" w:rsidP="001165F3">
            <w:pPr>
              <w:pStyle w:val="Paragraphedeliste"/>
              <w:numPr>
                <w:ilvl w:val="0"/>
                <w:numId w:val="6"/>
              </w:numPr>
              <w:tabs>
                <w:tab w:val="left" w:pos="513"/>
                <w:tab w:val="right" w:pos="8820"/>
                <w:tab w:val="right" w:pos="10440"/>
              </w:tabs>
              <w:autoSpaceDE w:val="0"/>
              <w:autoSpaceDN w:val="0"/>
              <w:adjustRightInd w:val="0"/>
              <w:jc w:val="both"/>
              <w:rPr>
                <w:rFonts w:ascii="Century Gothic" w:hAnsi="Century Gothic" w:cs="Arial"/>
                <w:b/>
                <w:sz w:val="20"/>
                <w:szCs w:val="20"/>
              </w:rPr>
            </w:pPr>
            <w:r w:rsidRPr="00A872AC">
              <w:rPr>
                <w:rFonts w:ascii="Century Gothic" w:hAnsi="Century Gothic" w:cs="Arial"/>
                <w:b/>
                <w:i/>
                <w:sz w:val="20"/>
                <w:szCs w:val="20"/>
                <w:highlight w:val="lightGray"/>
              </w:rPr>
              <w:t>Joindre le détail des dépenses</w:t>
            </w:r>
          </w:p>
        </w:tc>
      </w:tr>
      <w:tr w:rsidR="00EF769E" w:rsidRPr="009F28D5" w:rsidTr="00141F97">
        <w:trPr>
          <w:trHeight w:val="2086"/>
        </w:trPr>
        <w:tc>
          <w:tcPr>
            <w:tcW w:w="974" w:type="pct"/>
            <w:vMerge/>
          </w:tcPr>
          <w:p w:rsidR="00EF769E" w:rsidRPr="00365B88"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caps/>
                <w:sz w:val="20"/>
                <w:szCs w:val="20"/>
              </w:rPr>
            </w:pPr>
          </w:p>
        </w:tc>
        <w:tc>
          <w:tcPr>
            <w:tcW w:w="263" w:type="pct"/>
            <w:tcBorders>
              <w:top w:val="nil"/>
              <w:bottom w:val="single" w:sz="4" w:space="0" w:color="auto"/>
              <w:right w:val="nil"/>
            </w:tcBorders>
          </w:tcPr>
          <w:permStart w:id="186133826" w:edGrp="everyone" w:displacedByCustomXml="next"/>
          <w:sdt>
            <w:sdtPr>
              <w:rPr>
                <w:rFonts w:ascii="Century Gothic" w:hAnsi="Century Gothic" w:cs="Arial"/>
                <w:sz w:val="20"/>
                <w:szCs w:val="20"/>
              </w:rPr>
              <w:id w:val="748854048"/>
              <w14:checkbox>
                <w14:checked w14:val="0"/>
                <w14:checkedState w14:val="2612" w14:font="MS Gothic"/>
                <w14:uncheckedState w14:val="2610" w14:font="MS Gothic"/>
              </w14:checkbox>
            </w:sdtPr>
            <w:sdtEndPr/>
            <w:sdtContent>
              <w:p w:rsidR="00EF769E" w:rsidRDefault="00141F97"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86133826" w:displacedByCustomXml="prev"/>
        </w:tc>
        <w:tc>
          <w:tcPr>
            <w:tcW w:w="3763" w:type="pct"/>
            <w:tcBorders>
              <w:top w:val="nil"/>
              <w:left w:val="nil"/>
              <w:bottom w:val="single" w:sz="4" w:space="0" w:color="auto"/>
            </w:tcBorders>
          </w:tcPr>
          <w:p w:rsidR="00EF769E" w:rsidRPr="00A872AC" w:rsidRDefault="00EF769E" w:rsidP="00EF769E">
            <w:pPr>
              <w:tabs>
                <w:tab w:val="left" w:pos="900"/>
                <w:tab w:val="right" w:pos="8820"/>
                <w:tab w:val="right" w:pos="10440"/>
              </w:tabs>
              <w:autoSpaceDE w:val="0"/>
              <w:autoSpaceDN w:val="0"/>
              <w:adjustRightInd w:val="0"/>
              <w:jc w:val="both"/>
              <w:rPr>
                <w:rFonts w:ascii="Century Gothic" w:hAnsi="Century Gothic" w:cs="Arial"/>
                <w:i/>
                <w:sz w:val="16"/>
                <w:szCs w:val="16"/>
              </w:rPr>
            </w:pPr>
            <w:r w:rsidRPr="00A872AC">
              <w:rPr>
                <w:rFonts w:ascii="Century Gothic" w:hAnsi="Century Gothic" w:cs="Arial"/>
                <w:b/>
                <w:sz w:val="20"/>
                <w:szCs w:val="20"/>
              </w:rPr>
              <w:t>Coûts spécifiques nécessaires à la réalisation de</w:t>
            </w:r>
            <w:r>
              <w:rPr>
                <w:rFonts w:ascii="Century Gothic" w:hAnsi="Century Gothic" w:cs="Arial"/>
                <w:b/>
                <w:sz w:val="20"/>
                <w:szCs w:val="20"/>
              </w:rPr>
              <w:t>s</w:t>
            </w:r>
            <w:r w:rsidRPr="00A872AC">
              <w:rPr>
                <w:rFonts w:ascii="Century Gothic" w:hAnsi="Century Gothic" w:cs="Arial"/>
                <w:b/>
                <w:sz w:val="20"/>
                <w:szCs w:val="20"/>
              </w:rPr>
              <w:t xml:space="preserve"> mission</w:t>
            </w:r>
            <w:r>
              <w:rPr>
                <w:rFonts w:ascii="Century Gothic" w:hAnsi="Century Gothic" w:cs="Arial"/>
                <w:b/>
                <w:sz w:val="20"/>
                <w:szCs w:val="20"/>
              </w:rPr>
              <w:t>s</w:t>
            </w:r>
            <w:r w:rsidRPr="00A872AC">
              <w:rPr>
                <w:rFonts w:ascii="Century Gothic" w:hAnsi="Century Gothic" w:cs="Arial"/>
                <w:b/>
                <w:sz w:val="20"/>
                <w:szCs w:val="20"/>
              </w:rPr>
              <w:t xml:space="preserve"> </w:t>
            </w:r>
            <w:r w:rsidRPr="00EF7923">
              <w:rPr>
                <w:rFonts w:ascii="Century Gothic" w:hAnsi="Century Gothic" w:cs="Arial"/>
                <w:i/>
                <w:sz w:val="16"/>
                <w:szCs w:val="16"/>
              </w:rPr>
              <w:t>(non inclus dans le fonctionnement courant</w:t>
            </w:r>
            <w:r>
              <w:rPr>
                <w:rFonts w:ascii="Century Gothic" w:hAnsi="Century Gothic" w:cs="Arial"/>
                <w:i/>
                <w:sz w:val="16"/>
                <w:szCs w:val="16"/>
              </w:rPr>
              <w:t>, p</w:t>
            </w:r>
            <w:r w:rsidRPr="00A872AC">
              <w:rPr>
                <w:rFonts w:ascii="Century Gothic" w:hAnsi="Century Gothic" w:cs="Arial"/>
                <w:i/>
                <w:sz w:val="16"/>
                <w:szCs w:val="16"/>
              </w:rPr>
              <w:t>ar exemple : locations de salles, honoraires d’intervenants extérieurs, matériel de mesure</w:t>
            </w:r>
            <w:r>
              <w:rPr>
                <w:rFonts w:ascii="Century Gothic" w:hAnsi="Century Gothic" w:cs="Arial"/>
                <w:i/>
                <w:sz w:val="16"/>
                <w:szCs w:val="16"/>
              </w:rPr>
              <w:t>)</w:t>
            </w:r>
          </w:p>
          <w:p w:rsidR="00EF769E" w:rsidRPr="007D02D4" w:rsidRDefault="00EF769E" w:rsidP="001165F3">
            <w:pPr>
              <w:pStyle w:val="Paragraphedeliste"/>
              <w:numPr>
                <w:ilvl w:val="0"/>
                <w:numId w:val="4"/>
              </w:numPr>
              <w:tabs>
                <w:tab w:val="left" w:pos="900"/>
                <w:tab w:val="right" w:pos="8820"/>
                <w:tab w:val="right" w:pos="10440"/>
              </w:tabs>
              <w:autoSpaceDE w:val="0"/>
              <w:autoSpaceDN w:val="0"/>
              <w:adjustRightInd w:val="0"/>
              <w:spacing w:before="60"/>
              <w:rPr>
                <w:rFonts w:ascii="Century Gothic" w:hAnsi="Century Gothic" w:cs="Arial"/>
                <w:b/>
                <w:i/>
                <w:sz w:val="18"/>
                <w:szCs w:val="20"/>
                <w:shd w:val="clear" w:color="auto" w:fill="D9D9D9" w:themeFill="background1" w:themeFillShade="D9"/>
              </w:rPr>
            </w:pPr>
            <w:r w:rsidRPr="007D02D4">
              <w:rPr>
                <w:rFonts w:ascii="Century Gothic" w:hAnsi="Century Gothic" w:cs="Arial"/>
                <w:sz w:val="20"/>
                <w:szCs w:val="20"/>
              </w:rPr>
              <w:t>Détail</w:t>
            </w:r>
            <w:r>
              <w:rPr>
                <w:rFonts w:ascii="Century Gothic" w:hAnsi="Century Gothic" w:cs="Arial"/>
                <w:sz w:val="20"/>
                <w:szCs w:val="20"/>
              </w:rPr>
              <w:t xml:space="preserve"> d</w:t>
            </w:r>
            <w:r w:rsidRPr="007D02D4">
              <w:rPr>
                <w:rFonts w:ascii="Century Gothic" w:hAnsi="Century Gothic" w:cs="Arial"/>
                <w:sz w:val="20"/>
                <w:szCs w:val="20"/>
              </w:rPr>
              <w:t>es coûts spécifiques :</w:t>
            </w:r>
            <w:permStart w:id="318780299" w:edGrp="everyone"/>
            <w:r w:rsidRPr="007D02D4">
              <w:rPr>
                <w:rFonts w:ascii="Century Gothic" w:hAnsi="Century Gothic" w:cs="Arial"/>
                <w:sz w:val="20"/>
                <w:szCs w:val="20"/>
              </w:rPr>
              <w:t>………………………………………………………</w:t>
            </w:r>
            <w:r>
              <w:rPr>
                <w:rFonts w:ascii="Century Gothic" w:hAnsi="Century Gothic" w:cs="Arial"/>
                <w:sz w:val="20"/>
                <w:szCs w:val="20"/>
              </w:rPr>
              <w:t xml:space="preserve"> </w:t>
            </w:r>
            <w:r w:rsidRPr="007D02D4">
              <w:rPr>
                <w:rFonts w:ascii="Century Gothic" w:hAnsi="Century Gothic" w:cs="Arial"/>
                <w:sz w:val="20"/>
                <w:szCs w:val="20"/>
              </w:rPr>
              <w:t>…………………………………………………………………………………………………………………………………………………………………………………</w:t>
            </w:r>
            <w:permEnd w:id="318780299"/>
            <w:r w:rsidRPr="007D02D4">
              <w:rPr>
                <w:rFonts w:ascii="Century Gothic" w:hAnsi="Century Gothic" w:cs="Arial"/>
                <w:sz w:val="20"/>
                <w:szCs w:val="20"/>
              </w:rPr>
              <w:t xml:space="preserve"> </w:t>
            </w:r>
          </w:p>
          <w:p w:rsidR="00EF769E" w:rsidRPr="007D02D4" w:rsidRDefault="00EF769E" w:rsidP="001165F3">
            <w:pPr>
              <w:pStyle w:val="Paragraphedeliste"/>
              <w:numPr>
                <w:ilvl w:val="0"/>
                <w:numId w:val="4"/>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Coû</w:t>
            </w:r>
            <w:r w:rsidRPr="007D02D4">
              <w:rPr>
                <w:rFonts w:ascii="Century Gothic" w:hAnsi="Century Gothic" w:cs="Arial"/>
                <w:sz w:val="20"/>
                <w:szCs w:val="20"/>
              </w:rPr>
              <w:t>t :</w:t>
            </w:r>
            <w:permStart w:id="1692937447" w:edGrp="everyone"/>
            <w:r w:rsidRPr="007D02D4">
              <w:rPr>
                <w:rFonts w:ascii="Century Gothic" w:hAnsi="Century Gothic" w:cs="Arial"/>
                <w:sz w:val="20"/>
                <w:szCs w:val="20"/>
              </w:rPr>
              <w:t xml:space="preserve">……………………………… </w:t>
            </w:r>
            <w:permEnd w:id="1692937447"/>
            <w:r w:rsidRPr="007D02D4">
              <w:rPr>
                <w:rFonts w:ascii="Century Gothic" w:hAnsi="Century Gothic" w:cs="Arial"/>
                <w:sz w:val="20"/>
                <w:szCs w:val="20"/>
              </w:rPr>
              <w:t xml:space="preserve">€ </w:t>
            </w:r>
            <w:permStart w:id="1089631000" w:edGrp="everyone"/>
            <w:sdt>
              <w:sdtPr>
                <w:rPr>
                  <w:rFonts w:ascii="Century Gothic" w:hAnsi="Century Gothic" w:cs="Arial"/>
                  <w:sz w:val="20"/>
                  <w:szCs w:val="20"/>
                </w:rPr>
                <w:id w:val="149336718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089631000"/>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385633131" w:edGrp="everyone"/>
            <w:sdt>
              <w:sdtPr>
                <w:rPr>
                  <w:rFonts w:ascii="Century Gothic" w:hAnsi="Century Gothic" w:cs="Arial"/>
                  <w:sz w:val="20"/>
                  <w:szCs w:val="20"/>
                </w:rPr>
                <w:id w:val="-601719435"/>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385633131"/>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A872AC" w:rsidRDefault="00EF769E" w:rsidP="001165F3">
            <w:pPr>
              <w:pStyle w:val="Paragraphedeliste"/>
              <w:numPr>
                <w:ilvl w:val="0"/>
                <w:numId w:val="7"/>
              </w:numPr>
              <w:tabs>
                <w:tab w:val="left" w:pos="34"/>
                <w:tab w:val="right" w:pos="8820"/>
                <w:tab w:val="right" w:pos="10440"/>
              </w:tabs>
              <w:autoSpaceDE w:val="0"/>
              <w:autoSpaceDN w:val="0"/>
              <w:adjustRightInd w:val="0"/>
              <w:jc w:val="both"/>
              <w:rPr>
                <w:rFonts w:ascii="Century Gothic" w:hAnsi="Century Gothic" w:cs="Arial"/>
                <w:b/>
                <w:sz w:val="20"/>
                <w:szCs w:val="20"/>
              </w:rPr>
            </w:pPr>
            <w:r w:rsidRPr="007D02D4">
              <w:rPr>
                <w:rFonts w:ascii="Century Gothic" w:hAnsi="Century Gothic" w:cs="Arial"/>
                <w:b/>
                <w:i/>
                <w:sz w:val="20"/>
                <w:szCs w:val="20"/>
                <w:highlight w:val="lightGray"/>
              </w:rPr>
              <w:t xml:space="preserve"> </w:t>
            </w:r>
            <w:r w:rsidRPr="007D02D4">
              <w:rPr>
                <w:rFonts w:ascii="Century Gothic" w:hAnsi="Century Gothic" w:cs="Arial"/>
                <w:b/>
                <w:i/>
                <w:sz w:val="20"/>
                <w:szCs w:val="20"/>
                <w:highlight w:val="lightGray"/>
                <w:shd w:val="clear" w:color="auto" w:fill="D9D9D9" w:themeFill="background1" w:themeFillShade="D9"/>
              </w:rPr>
              <w:t xml:space="preserve">Joindre le </w:t>
            </w:r>
            <w:r w:rsidRPr="009D279B">
              <w:rPr>
                <w:rFonts w:ascii="Century Gothic" w:hAnsi="Century Gothic" w:cs="Arial"/>
                <w:b/>
                <w:i/>
                <w:sz w:val="20"/>
                <w:szCs w:val="20"/>
                <w:highlight w:val="lightGray"/>
                <w:shd w:val="clear" w:color="auto" w:fill="D9D9D9" w:themeFill="background1" w:themeFillShade="D9"/>
              </w:rPr>
              <w:t>détail des dépenses</w:t>
            </w:r>
          </w:p>
        </w:tc>
      </w:tr>
    </w:tbl>
    <w:p w:rsidR="00224C20" w:rsidRDefault="00224C20" w:rsidP="00EF769E"/>
    <w:tbl>
      <w:tblPr>
        <w:tblStyle w:val="Grilledutableau"/>
        <w:tblW w:w="4951" w:type="pct"/>
        <w:tblLayout w:type="fixed"/>
        <w:tblLook w:val="01E0" w:firstRow="1" w:lastRow="1" w:firstColumn="1" w:lastColumn="1" w:noHBand="0" w:noVBand="0"/>
      </w:tblPr>
      <w:tblGrid>
        <w:gridCol w:w="2093"/>
        <w:gridCol w:w="568"/>
        <w:gridCol w:w="8096"/>
      </w:tblGrid>
      <w:tr w:rsidR="00EF769E" w:rsidRPr="00CA65A9" w:rsidTr="007503B8">
        <w:trPr>
          <w:tblHeader/>
        </w:trPr>
        <w:tc>
          <w:tcPr>
            <w:tcW w:w="973" w:type="pct"/>
            <w:shd w:val="clear" w:color="auto" w:fill="D9D9D9"/>
          </w:tcPr>
          <w:p w:rsidR="00EF769E" w:rsidRPr="00CA65A9"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CA65A9">
              <w:rPr>
                <w:rFonts w:ascii="Century Gothic" w:hAnsi="Century Gothic" w:cs="Arial"/>
                <w:b/>
                <w:sz w:val="20"/>
                <w:szCs w:val="20"/>
              </w:rPr>
              <w:t>NATURE D’OPERATION</w:t>
            </w:r>
          </w:p>
        </w:tc>
        <w:tc>
          <w:tcPr>
            <w:tcW w:w="4027" w:type="pct"/>
            <w:gridSpan w:val="2"/>
            <w:tcBorders>
              <w:bottom w:val="single" w:sz="4" w:space="0" w:color="auto"/>
            </w:tcBorders>
            <w:shd w:val="clear" w:color="auto" w:fill="D9D9D9"/>
            <w:vAlign w:val="center"/>
          </w:tcPr>
          <w:p w:rsidR="00EF769E" w:rsidRPr="00CA65A9" w:rsidRDefault="00EF769E"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CA65A9">
              <w:rPr>
                <w:rFonts w:ascii="Century Gothic" w:hAnsi="Century Gothic" w:cs="Arial"/>
                <w:b/>
                <w:sz w:val="20"/>
                <w:szCs w:val="20"/>
              </w:rPr>
              <w:t xml:space="preserve">DOCUMENTS A FOURNIR </w:t>
            </w:r>
            <w:r>
              <w:rPr>
                <w:rFonts w:ascii="Century Gothic" w:hAnsi="Century Gothic" w:cs="Arial"/>
                <w:b/>
                <w:sz w:val="20"/>
                <w:szCs w:val="20"/>
              </w:rPr>
              <w:t>ET ELEMENTS DETAILLES</w:t>
            </w:r>
          </w:p>
        </w:tc>
      </w:tr>
      <w:tr w:rsidR="00EF769E" w:rsidRPr="009F28D5" w:rsidTr="007503B8">
        <w:trPr>
          <w:cantSplit/>
          <w:trHeight w:val="3112"/>
        </w:trPr>
        <w:tc>
          <w:tcPr>
            <w:tcW w:w="973" w:type="pct"/>
            <w:vMerge w:val="restart"/>
          </w:tcPr>
          <w:p w:rsidR="00EF769E" w:rsidRDefault="00EF769E" w:rsidP="00EF769E">
            <w:pPr>
              <w:tabs>
                <w:tab w:val="left" w:pos="900"/>
                <w:tab w:val="right" w:pos="8820"/>
                <w:tab w:val="right" w:pos="10440"/>
              </w:tabs>
              <w:autoSpaceDE w:val="0"/>
              <w:autoSpaceDN w:val="0"/>
              <w:adjustRightInd w:val="0"/>
              <w:rPr>
                <w:rFonts w:ascii="Century Gothic" w:hAnsi="Century Gothic" w:cs="Arial"/>
                <w:sz w:val="20"/>
                <w:szCs w:val="20"/>
              </w:rPr>
            </w:pPr>
          </w:p>
          <w:p w:rsidR="00EF769E" w:rsidRPr="00365B88" w:rsidRDefault="00EF769E" w:rsidP="00EF769E">
            <w:pPr>
              <w:pStyle w:val="Titre2"/>
            </w:pPr>
            <w:r>
              <w:t xml:space="preserve">5.4. </w:t>
            </w:r>
            <w:r w:rsidRPr="00D61041">
              <w:t>ACTIONS DE COMMUNICATION</w:t>
            </w:r>
          </w:p>
        </w:tc>
        <w:tc>
          <w:tcPr>
            <w:tcW w:w="4027" w:type="pct"/>
            <w:gridSpan w:val="2"/>
            <w:tcBorders>
              <w:bottom w:val="nil"/>
            </w:tcBorders>
          </w:tcPr>
          <w:p w:rsidR="00EF769E" w:rsidRPr="00883BA9" w:rsidRDefault="00EF769E" w:rsidP="00EF769E">
            <w:pPr>
              <w:tabs>
                <w:tab w:val="left" w:pos="900"/>
                <w:tab w:val="right" w:pos="8997"/>
                <w:tab w:val="right" w:pos="10440"/>
              </w:tabs>
              <w:autoSpaceDE w:val="0"/>
              <w:autoSpaceDN w:val="0"/>
              <w:adjustRightInd w:val="0"/>
              <w:rPr>
                <w:rFonts w:ascii="Century Gothic" w:hAnsi="Century Gothic" w:cs="Arial"/>
                <w:i/>
                <w:strike/>
                <w:sz w:val="20"/>
                <w:szCs w:val="20"/>
              </w:rPr>
            </w:pPr>
          </w:p>
          <w:p w:rsidR="00EF769E" w:rsidRPr="00141F97" w:rsidRDefault="00EF769E" w:rsidP="00EF769E">
            <w:pPr>
              <w:tabs>
                <w:tab w:val="left" w:pos="900"/>
                <w:tab w:val="right" w:pos="8820"/>
                <w:tab w:val="right" w:pos="10440"/>
              </w:tabs>
              <w:autoSpaceDE w:val="0"/>
              <w:autoSpaceDN w:val="0"/>
              <w:adjustRightInd w:val="0"/>
              <w:jc w:val="both"/>
              <w:rPr>
                <w:rFonts w:ascii="Century Gothic" w:hAnsi="Century Gothic" w:cs="Arial"/>
                <w:b/>
                <w:i/>
                <w:sz w:val="20"/>
                <w:szCs w:val="20"/>
              </w:rPr>
            </w:pPr>
            <w:r w:rsidRPr="00141F97">
              <w:rPr>
                <w:rFonts w:ascii="Century Gothic" w:hAnsi="Century Gothic" w:cs="Arial"/>
                <w:b/>
                <w:i/>
                <w:sz w:val="20"/>
                <w:szCs w:val="20"/>
              </w:rPr>
              <w:t>Joindre une note technique précisant les objectifs, le contenu détaillé, le cahier des charges, les publics cibles, les  modalités de réalisation et les indicateurs de suivi de l’action.</w:t>
            </w:r>
          </w:p>
          <w:p w:rsidR="00EF769E" w:rsidRDefault="00EF769E" w:rsidP="00EF769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Pr>
                <w:rFonts w:ascii="Century Gothic" w:hAnsi="Century Gothic" w:cs="Arial"/>
                <w:b/>
                <w:sz w:val="20"/>
                <w:szCs w:val="20"/>
              </w:rPr>
              <w:t>Détaillez pour les actions de communication :</w:t>
            </w:r>
          </w:p>
          <w:p w:rsidR="00EF769E" w:rsidRPr="00EF7923" w:rsidRDefault="00EF769E" w:rsidP="001165F3">
            <w:pPr>
              <w:pStyle w:val="Paragraphedeliste"/>
              <w:numPr>
                <w:ilvl w:val="0"/>
                <w:numId w:val="5"/>
              </w:numPr>
              <w:tabs>
                <w:tab w:val="left" w:pos="34"/>
                <w:tab w:val="right" w:pos="8820"/>
                <w:tab w:val="right" w:pos="10440"/>
              </w:tabs>
              <w:autoSpaceDE w:val="0"/>
              <w:autoSpaceDN w:val="0"/>
              <w:adjustRightInd w:val="0"/>
              <w:spacing w:before="60"/>
              <w:ind w:left="714" w:hanging="357"/>
              <w:jc w:val="both"/>
              <w:rPr>
                <w:rFonts w:ascii="Century Gothic" w:hAnsi="Century Gothic" w:cs="Arial"/>
                <w:sz w:val="20"/>
                <w:szCs w:val="20"/>
              </w:rPr>
            </w:pPr>
            <w:r w:rsidRPr="00EF7923">
              <w:rPr>
                <w:rFonts w:ascii="Century Gothic" w:hAnsi="Century Gothic" w:cs="Arial"/>
                <w:sz w:val="20"/>
                <w:szCs w:val="20"/>
              </w:rPr>
              <w:t xml:space="preserve">Date de début : </w:t>
            </w:r>
            <w:permStart w:id="948003847" w:edGrp="everyone"/>
            <w:r w:rsidRPr="00EF7923">
              <w:rPr>
                <w:rFonts w:ascii="Century Gothic" w:hAnsi="Century Gothic" w:cs="Arial"/>
                <w:sz w:val="20"/>
                <w:szCs w:val="20"/>
              </w:rPr>
              <w:t>..........................</w:t>
            </w:r>
            <w:permEnd w:id="948003847"/>
            <w:r w:rsidRPr="00EF7923">
              <w:rPr>
                <w:rFonts w:ascii="Century Gothic" w:hAnsi="Century Gothic" w:cs="Arial"/>
                <w:sz w:val="20"/>
                <w:szCs w:val="20"/>
              </w:rPr>
              <w:t xml:space="preserve"> Date de fin : .</w:t>
            </w:r>
            <w:permStart w:id="2045860919" w:edGrp="everyone"/>
            <w:r w:rsidRPr="00EF7923">
              <w:rPr>
                <w:rFonts w:ascii="Century Gothic" w:hAnsi="Century Gothic" w:cs="Arial"/>
                <w:sz w:val="20"/>
                <w:szCs w:val="20"/>
              </w:rPr>
              <w:t>..................</w:t>
            </w:r>
            <w:r>
              <w:rPr>
                <w:rFonts w:ascii="Century Gothic" w:hAnsi="Century Gothic" w:cs="Arial"/>
                <w:sz w:val="20"/>
                <w:szCs w:val="20"/>
              </w:rPr>
              <w:t>.....</w:t>
            </w:r>
            <w:r w:rsidRPr="00EF7923">
              <w:rPr>
                <w:rFonts w:ascii="Century Gothic" w:hAnsi="Century Gothic" w:cs="Arial"/>
                <w:sz w:val="20"/>
                <w:szCs w:val="20"/>
              </w:rPr>
              <w:t>...</w:t>
            </w:r>
          </w:p>
          <w:permEnd w:id="2045860919"/>
          <w:p w:rsidR="00EF769E" w:rsidRPr="000C76D4" w:rsidRDefault="00EF769E" w:rsidP="00EF769E">
            <w:pPr>
              <w:tabs>
                <w:tab w:val="left" w:pos="34"/>
                <w:tab w:val="right" w:pos="8820"/>
                <w:tab w:val="right" w:pos="10440"/>
              </w:tabs>
              <w:autoSpaceDE w:val="0"/>
              <w:autoSpaceDN w:val="0"/>
              <w:adjustRightInd w:val="0"/>
              <w:ind w:left="34"/>
              <w:jc w:val="both"/>
              <w:rPr>
                <w:rFonts w:ascii="Century Gothic" w:hAnsi="Century Gothic" w:cs="Arial"/>
                <w:i/>
                <w:sz w:val="20"/>
                <w:szCs w:val="20"/>
              </w:rPr>
            </w:pPr>
          </w:p>
          <w:p w:rsidR="00EF769E" w:rsidRPr="009D279B" w:rsidRDefault="00EF769E">
            <w:pPr>
              <w:tabs>
                <w:tab w:val="left" w:pos="34"/>
                <w:tab w:val="right" w:pos="8820"/>
                <w:tab w:val="right" w:pos="10440"/>
              </w:tabs>
              <w:autoSpaceDE w:val="0"/>
              <w:autoSpaceDN w:val="0"/>
              <w:adjustRightInd w:val="0"/>
              <w:ind w:left="34"/>
              <w:jc w:val="both"/>
              <w:rPr>
                <w:rFonts w:ascii="Century Gothic" w:hAnsi="Century Gothic" w:cs="Arial"/>
                <w:sz w:val="20"/>
                <w:szCs w:val="20"/>
              </w:rPr>
            </w:pPr>
          </w:p>
        </w:tc>
      </w:tr>
      <w:tr w:rsidR="00EF769E" w:rsidRPr="009F28D5" w:rsidTr="007503B8">
        <w:trPr>
          <w:cantSplit/>
          <w:trHeight w:val="2931"/>
        </w:trPr>
        <w:tc>
          <w:tcPr>
            <w:tcW w:w="973" w:type="pct"/>
            <w:vMerge/>
          </w:tcPr>
          <w:p w:rsidR="00EF769E" w:rsidRDefault="00EF769E"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4" w:type="pct"/>
            <w:tcBorders>
              <w:top w:val="nil"/>
              <w:bottom w:val="nil"/>
              <w:right w:val="nil"/>
            </w:tcBorders>
          </w:tcPr>
          <w:permStart w:id="1083260032" w:edGrp="everyone" w:displacedByCustomXml="next"/>
          <w:sdt>
            <w:sdtPr>
              <w:rPr>
                <w:rFonts w:ascii="Century Gothic" w:hAnsi="Century Gothic" w:cs="Arial"/>
                <w:sz w:val="20"/>
                <w:szCs w:val="20"/>
              </w:rPr>
              <w:id w:val="2072078690"/>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083260032" w:displacedByCustomXml="prev"/>
        </w:tc>
        <w:tc>
          <w:tcPr>
            <w:tcW w:w="3763" w:type="pct"/>
            <w:tcBorders>
              <w:top w:val="nil"/>
              <w:left w:val="nil"/>
              <w:bottom w:val="nil"/>
            </w:tcBorders>
          </w:tcPr>
          <w:p w:rsidR="00EF769E" w:rsidRPr="005D77D6" w:rsidRDefault="00EF769E" w:rsidP="00EF769E">
            <w:pPr>
              <w:pStyle w:val="Paragraphedeliste"/>
              <w:tabs>
                <w:tab w:val="left" w:pos="900"/>
                <w:tab w:val="right" w:pos="8997"/>
                <w:tab w:val="right" w:pos="10440"/>
              </w:tabs>
              <w:autoSpaceDE w:val="0"/>
              <w:autoSpaceDN w:val="0"/>
              <w:adjustRightInd w:val="0"/>
              <w:ind w:left="0"/>
              <w:rPr>
                <w:rFonts w:ascii="Century Gothic" w:hAnsi="Century Gothic" w:cs="Arial"/>
                <w:b/>
                <w:sz w:val="20"/>
                <w:szCs w:val="20"/>
              </w:rPr>
            </w:pPr>
            <w:r w:rsidRPr="005D77D6">
              <w:rPr>
                <w:rFonts w:ascii="Century Gothic" w:hAnsi="Century Gothic" w:cs="Arial"/>
                <w:b/>
                <w:sz w:val="20"/>
                <w:szCs w:val="20"/>
              </w:rPr>
              <w:t xml:space="preserve">Pour </w:t>
            </w:r>
            <w:r>
              <w:rPr>
                <w:rFonts w:ascii="Century Gothic" w:hAnsi="Century Gothic" w:cs="Arial"/>
                <w:b/>
                <w:sz w:val="20"/>
                <w:szCs w:val="20"/>
              </w:rPr>
              <w:t>actions réalisées par prestations externes :</w:t>
            </w:r>
          </w:p>
          <w:p w:rsidR="00EF769E" w:rsidRPr="0084420C" w:rsidRDefault="00EF769E" w:rsidP="001165F3">
            <w:pPr>
              <w:pStyle w:val="Paragraphedeliste"/>
              <w:numPr>
                <w:ilvl w:val="0"/>
                <w:numId w:val="11"/>
              </w:numPr>
              <w:tabs>
                <w:tab w:val="left" w:pos="34"/>
                <w:tab w:val="right" w:pos="8820"/>
                <w:tab w:val="right" w:pos="10440"/>
              </w:tabs>
              <w:autoSpaceDE w:val="0"/>
              <w:autoSpaceDN w:val="0"/>
              <w:adjustRightInd w:val="0"/>
              <w:rPr>
                <w:rFonts w:ascii="Century Gothic" w:hAnsi="Century Gothic" w:cs="Arial"/>
                <w:sz w:val="20"/>
                <w:szCs w:val="20"/>
              </w:rPr>
            </w:pPr>
            <w:r w:rsidRPr="0084420C">
              <w:rPr>
                <w:rFonts w:ascii="Century Gothic" w:hAnsi="Century Gothic" w:cs="Arial"/>
                <w:sz w:val="20"/>
                <w:szCs w:val="20"/>
              </w:rPr>
              <w:t xml:space="preserve">Intitulé de la prestation : </w:t>
            </w:r>
            <w:permStart w:id="1451452044" w:edGrp="everyone"/>
            <w:r w:rsidRPr="0084420C">
              <w:rPr>
                <w:rFonts w:ascii="Century Gothic" w:hAnsi="Century Gothic" w:cs="Arial"/>
                <w:sz w:val="20"/>
                <w:szCs w:val="20"/>
              </w:rPr>
              <w:t>………………………………</w:t>
            </w:r>
            <w:r>
              <w:rPr>
                <w:rFonts w:ascii="Century Gothic" w:hAnsi="Century Gothic" w:cs="Arial"/>
                <w:sz w:val="20"/>
                <w:szCs w:val="20"/>
              </w:rPr>
              <w:t xml:space="preserve">…………………………. </w:t>
            </w:r>
            <w:r w:rsidRPr="0084420C">
              <w:rPr>
                <w:rFonts w:ascii="Century Gothic" w:hAnsi="Century Gothic" w:cs="Arial"/>
                <w:sz w:val="20"/>
                <w:szCs w:val="20"/>
              </w:rPr>
              <w:t>…………………………</w:t>
            </w:r>
            <w:r>
              <w:rPr>
                <w:rFonts w:ascii="Century Gothic" w:hAnsi="Century Gothic" w:cs="Arial"/>
                <w:sz w:val="20"/>
                <w:szCs w:val="20"/>
              </w:rPr>
              <w:t>……………..</w:t>
            </w:r>
            <w:r w:rsidRPr="0084420C">
              <w:rPr>
                <w:rFonts w:ascii="Century Gothic" w:hAnsi="Century Gothic" w:cs="Arial"/>
                <w:sz w:val="20"/>
                <w:szCs w:val="20"/>
              </w:rPr>
              <w:t>…………………………………………………</w:t>
            </w:r>
            <w:r>
              <w:rPr>
                <w:rFonts w:ascii="Century Gothic" w:hAnsi="Century Gothic" w:cs="Arial"/>
                <w:sz w:val="20"/>
                <w:szCs w:val="20"/>
              </w:rPr>
              <w:t>………………………………</w:t>
            </w:r>
            <w:r w:rsidRPr="0084420C">
              <w:rPr>
                <w:rFonts w:ascii="Century Gothic" w:hAnsi="Century Gothic" w:cs="Arial"/>
                <w:sz w:val="20"/>
                <w:szCs w:val="20"/>
              </w:rPr>
              <w:t>…………………………………………………………</w:t>
            </w:r>
          </w:p>
          <w:permEnd w:id="1451452044"/>
          <w:p w:rsidR="00EF769E" w:rsidRPr="00A1729A" w:rsidRDefault="00EF769E" w:rsidP="001165F3">
            <w:pPr>
              <w:pStyle w:val="Paragraphedeliste"/>
              <w:numPr>
                <w:ilvl w:val="0"/>
                <w:numId w:val="12"/>
              </w:numPr>
              <w:tabs>
                <w:tab w:val="left" w:pos="34"/>
                <w:tab w:val="right" w:pos="8820"/>
                <w:tab w:val="right" w:pos="10440"/>
              </w:tabs>
              <w:autoSpaceDE w:val="0"/>
              <w:autoSpaceDN w:val="0"/>
              <w:adjustRightInd w:val="0"/>
              <w:rPr>
                <w:rFonts w:ascii="Century Gothic" w:hAnsi="Century Gothic" w:cs="Arial"/>
                <w:sz w:val="20"/>
                <w:szCs w:val="20"/>
              </w:rPr>
            </w:pPr>
            <w:r w:rsidRPr="000C76D4">
              <w:rPr>
                <w:rFonts w:ascii="Century Gothic" w:hAnsi="Century Gothic" w:cs="Arial"/>
                <w:sz w:val="20"/>
                <w:szCs w:val="20"/>
              </w:rPr>
              <w:t>L’action est effectuée par (organisme / service / structure)</w:t>
            </w:r>
            <w:r w:rsidRPr="00A1729A">
              <w:rPr>
                <w:rFonts w:ascii="Century Gothic" w:hAnsi="Century Gothic" w:cs="Arial"/>
                <w:sz w:val="20"/>
                <w:szCs w:val="20"/>
              </w:rPr>
              <w:t> :</w:t>
            </w:r>
            <w:r>
              <w:rPr>
                <w:rFonts w:ascii="Century Gothic" w:hAnsi="Century Gothic" w:cs="Arial"/>
                <w:sz w:val="20"/>
                <w:szCs w:val="20"/>
              </w:rPr>
              <w:t xml:space="preserve"> </w:t>
            </w:r>
            <w:permStart w:id="612702320" w:edGrp="everyone"/>
            <w:r w:rsidRPr="00A1729A">
              <w:rPr>
                <w:rFonts w:ascii="Century Gothic" w:hAnsi="Century Gothic" w:cs="Arial"/>
                <w:sz w:val="20"/>
                <w:szCs w:val="20"/>
              </w:rPr>
              <w:t>………</w:t>
            </w:r>
            <w:r>
              <w:rPr>
                <w:rFonts w:ascii="Century Gothic" w:hAnsi="Century Gothic" w:cs="Arial"/>
                <w:sz w:val="20"/>
                <w:szCs w:val="20"/>
              </w:rPr>
              <w:t>…… .</w:t>
            </w:r>
            <w:r w:rsidRPr="00A1729A">
              <w:rPr>
                <w:rFonts w:ascii="Century Gothic" w:hAnsi="Century Gothic" w:cs="Arial"/>
                <w:sz w:val="20"/>
                <w:szCs w:val="20"/>
              </w:rPr>
              <w:t>……………………………………………….…………………………………………</w:t>
            </w:r>
            <w:r>
              <w:rPr>
                <w:rFonts w:ascii="Century Gothic" w:hAnsi="Century Gothic" w:cs="Arial"/>
                <w:sz w:val="20"/>
                <w:szCs w:val="20"/>
              </w:rPr>
              <w:t>……………………………</w:t>
            </w:r>
            <w:r w:rsidRPr="00A1729A">
              <w:rPr>
                <w:rFonts w:ascii="Century Gothic" w:hAnsi="Century Gothic" w:cs="Arial"/>
                <w:sz w:val="20"/>
                <w:szCs w:val="20"/>
              </w:rPr>
              <w:t>……………………………………………………………</w:t>
            </w:r>
          </w:p>
          <w:permEnd w:id="612702320"/>
          <w:p w:rsidR="00EF769E" w:rsidRDefault="00EF769E" w:rsidP="001165F3">
            <w:pPr>
              <w:pStyle w:val="Paragraphedeliste"/>
              <w:numPr>
                <w:ilvl w:val="0"/>
                <w:numId w:val="12"/>
              </w:numPr>
              <w:tabs>
                <w:tab w:val="left" w:pos="34"/>
                <w:tab w:val="right" w:pos="8820"/>
                <w:tab w:val="right" w:pos="10440"/>
              </w:tabs>
              <w:autoSpaceDE w:val="0"/>
              <w:autoSpaceDN w:val="0"/>
              <w:adjustRightInd w:val="0"/>
              <w:jc w:val="both"/>
              <w:rPr>
                <w:rFonts w:ascii="Century Gothic" w:hAnsi="Century Gothic" w:cs="Arial"/>
                <w:sz w:val="20"/>
                <w:szCs w:val="20"/>
              </w:rPr>
            </w:pPr>
            <w:r w:rsidRPr="00A1729A">
              <w:rPr>
                <w:rFonts w:ascii="Century Gothic" w:hAnsi="Century Gothic" w:cs="Arial"/>
                <w:sz w:val="20"/>
                <w:szCs w:val="20"/>
              </w:rPr>
              <w:t xml:space="preserve">Prix de revient d’une journée : </w:t>
            </w:r>
            <w:permStart w:id="858861221" w:edGrp="everyone"/>
            <w:r w:rsidRPr="00A1729A">
              <w:rPr>
                <w:rFonts w:ascii="Century Gothic" w:hAnsi="Century Gothic" w:cs="Arial"/>
                <w:sz w:val="20"/>
                <w:szCs w:val="20"/>
              </w:rPr>
              <w:t>………….…</w:t>
            </w:r>
            <w:permEnd w:id="858861221"/>
            <w:r w:rsidRPr="00A1729A">
              <w:rPr>
                <w:rFonts w:ascii="Century Gothic" w:hAnsi="Century Gothic" w:cs="Arial"/>
                <w:sz w:val="20"/>
                <w:szCs w:val="20"/>
              </w:rPr>
              <w:t xml:space="preserve"> €/j</w:t>
            </w:r>
          </w:p>
          <w:p w:rsidR="00EF769E" w:rsidRPr="00DA5DA7" w:rsidRDefault="00EF769E" w:rsidP="001165F3">
            <w:pPr>
              <w:pStyle w:val="Paragraphedeliste"/>
              <w:numPr>
                <w:ilvl w:val="0"/>
                <w:numId w:val="12"/>
              </w:numPr>
              <w:rPr>
                <w:rFonts w:ascii="Century Gothic" w:hAnsi="Century Gothic" w:cs="Arial"/>
                <w:sz w:val="20"/>
                <w:szCs w:val="20"/>
              </w:rPr>
            </w:pPr>
            <w:r w:rsidRPr="00DA5DA7">
              <w:rPr>
                <w:rFonts w:ascii="Century Gothic" w:hAnsi="Century Gothic" w:cs="Arial"/>
                <w:sz w:val="20"/>
                <w:szCs w:val="20"/>
              </w:rPr>
              <w:t xml:space="preserve">Nombre de jours : </w:t>
            </w:r>
            <w:permStart w:id="373559537" w:edGrp="everyone"/>
            <w:r w:rsidRPr="00DA5DA7">
              <w:rPr>
                <w:rFonts w:ascii="Century Gothic" w:hAnsi="Century Gothic" w:cs="Arial"/>
                <w:sz w:val="20"/>
                <w:szCs w:val="20"/>
              </w:rPr>
              <w:t>…..…</w:t>
            </w:r>
            <w:permEnd w:id="373559537"/>
            <w:r w:rsidRPr="00DA5DA7">
              <w:rPr>
                <w:rFonts w:ascii="Century Gothic" w:hAnsi="Century Gothic" w:cs="Arial"/>
                <w:sz w:val="20"/>
                <w:szCs w:val="20"/>
              </w:rPr>
              <w:t xml:space="preserve"> jours</w:t>
            </w:r>
            <w:r>
              <w:rPr>
                <w:rFonts w:ascii="Century Gothic" w:hAnsi="Century Gothic" w:cs="Arial"/>
                <w:sz w:val="20"/>
                <w:szCs w:val="20"/>
              </w:rPr>
              <w:t xml:space="preserve"> </w:t>
            </w:r>
            <w:r w:rsidRPr="00607F77">
              <w:rPr>
                <w:rFonts w:ascii="Century Gothic" w:hAnsi="Century Gothic" w:cs="Arial"/>
                <w:i/>
                <w:sz w:val="16"/>
                <w:szCs w:val="16"/>
              </w:rPr>
              <w:t>(indiquer le nombre de jours homme, par exemple : mission réalisée sur 5 jours par 2 personnes, durée de la mission = 10 jours)</w:t>
            </w:r>
          </w:p>
          <w:p w:rsidR="00EF769E" w:rsidRPr="00A1729A" w:rsidRDefault="00EF769E" w:rsidP="001165F3">
            <w:pPr>
              <w:pStyle w:val="Paragraphedeliste"/>
              <w:numPr>
                <w:ilvl w:val="0"/>
                <w:numId w:val="12"/>
              </w:numPr>
              <w:tabs>
                <w:tab w:val="left" w:pos="34"/>
                <w:tab w:val="right" w:pos="8820"/>
                <w:tab w:val="right" w:pos="10440"/>
              </w:tabs>
              <w:autoSpaceDE w:val="0"/>
              <w:autoSpaceDN w:val="0"/>
              <w:adjustRightInd w:val="0"/>
              <w:jc w:val="both"/>
              <w:rPr>
                <w:rFonts w:ascii="Century Gothic" w:hAnsi="Century Gothic" w:cs="Arial"/>
                <w:sz w:val="20"/>
                <w:szCs w:val="20"/>
              </w:rPr>
            </w:pPr>
            <w:r w:rsidRPr="00A1729A">
              <w:rPr>
                <w:rFonts w:ascii="Century Gothic" w:hAnsi="Century Gothic" w:cs="Arial"/>
                <w:sz w:val="20"/>
                <w:szCs w:val="20"/>
              </w:rPr>
              <w:t xml:space="preserve">Coût de la prestation : </w:t>
            </w:r>
            <w:permStart w:id="990729192" w:edGrp="everyone"/>
            <w:r w:rsidRPr="00A1729A">
              <w:rPr>
                <w:rFonts w:ascii="Century Gothic" w:hAnsi="Century Gothic" w:cs="Arial"/>
                <w:sz w:val="20"/>
                <w:szCs w:val="20"/>
              </w:rPr>
              <w:t>………………….…</w:t>
            </w:r>
            <w:permEnd w:id="990729192"/>
            <w:r w:rsidRPr="00A1729A">
              <w:rPr>
                <w:rFonts w:ascii="Century Gothic" w:hAnsi="Century Gothic" w:cs="Arial"/>
                <w:sz w:val="20"/>
                <w:szCs w:val="20"/>
              </w:rPr>
              <w:t xml:space="preserve">€ </w:t>
            </w:r>
            <w:permStart w:id="552737203" w:edGrp="everyone"/>
            <w:sdt>
              <w:sdtPr>
                <w:rPr>
                  <w:rFonts w:ascii="Century Gothic" w:hAnsi="Century Gothic" w:cs="Arial"/>
                  <w:sz w:val="20"/>
                  <w:szCs w:val="20"/>
                </w:rPr>
                <w:id w:val="15588147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ermEnd w:id="552737203"/>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1134366275" w:edGrp="everyone"/>
            <w:sdt>
              <w:sdtPr>
                <w:rPr>
                  <w:rFonts w:ascii="Century Gothic" w:hAnsi="Century Gothic" w:cs="Arial"/>
                  <w:sz w:val="20"/>
                  <w:szCs w:val="20"/>
                </w:rPr>
                <w:id w:val="4979302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134366275"/>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F95C54" w:rsidRDefault="00EF769E" w:rsidP="001165F3">
            <w:pPr>
              <w:numPr>
                <w:ilvl w:val="0"/>
                <w:numId w:val="5"/>
              </w:numPr>
              <w:tabs>
                <w:tab w:val="left" w:pos="900"/>
                <w:tab w:val="right" w:pos="8820"/>
                <w:tab w:val="right" w:pos="10440"/>
              </w:tabs>
              <w:autoSpaceDE w:val="0"/>
              <w:autoSpaceDN w:val="0"/>
              <w:adjustRightInd w:val="0"/>
              <w:spacing w:after="120"/>
              <w:ind w:left="714" w:hanging="357"/>
              <w:jc w:val="both"/>
              <w:rPr>
                <w:rFonts w:ascii="Century Gothic" w:hAnsi="Century Gothic" w:cs="Arial"/>
                <w:b/>
                <w:sz w:val="20"/>
                <w:szCs w:val="20"/>
              </w:rPr>
            </w:pPr>
            <w:r w:rsidRPr="00955029">
              <w:rPr>
                <w:rFonts w:ascii="Century Gothic" w:hAnsi="Century Gothic" w:cs="Arial"/>
                <w:b/>
                <w:i/>
                <w:sz w:val="20"/>
                <w:szCs w:val="20"/>
                <w:highlight w:val="lightGray"/>
              </w:rPr>
              <w:t>Joindre le détail des dépenses</w:t>
            </w:r>
          </w:p>
          <w:p w:rsidR="00EF769E" w:rsidRPr="005D77D6" w:rsidRDefault="00EF769E" w:rsidP="00EF769E">
            <w:pPr>
              <w:tabs>
                <w:tab w:val="left" w:pos="900"/>
                <w:tab w:val="right" w:pos="8820"/>
                <w:tab w:val="right" w:pos="10440"/>
              </w:tabs>
              <w:autoSpaceDE w:val="0"/>
              <w:autoSpaceDN w:val="0"/>
              <w:adjustRightInd w:val="0"/>
              <w:spacing w:after="120"/>
              <w:ind w:left="357"/>
              <w:jc w:val="both"/>
              <w:rPr>
                <w:rFonts w:ascii="Century Gothic" w:hAnsi="Century Gothic" w:cs="Arial"/>
                <w:b/>
                <w:sz w:val="20"/>
                <w:szCs w:val="20"/>
              </w:rPr>
            </w:pPr>
          </w:p>
        </w:tc>
        <w:bookmarkStart w:id="1" w:name="_GoBack"/>
        <w:bookmarkEnd w:id="1"/>
      </w:tr>
      <w:tr w:rsidR="00EF769E" w:rsidRPr="009F28D5" w:rsidTr="007503B8">
        <w:trPr>
          <w:cantSplit/>
          <w:trHeight w:val="1729"/>
        </w:trPr>
        <w:tc>
          <w:tcPr>
            <w:tcW w:w="973" w:type="pct"/>
            <w:vMerge/>
          </w:tcPr>
          <w:p w:rsidR="00EF769E"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caps/>
                <w:sz w:val="20"/>
                <w:szCs w:val="20"/>
              </w:rPr>
            </w:pPr>
          </w:p>
        </w:tc>
        <w:tc>
          <w:tcPr>
            <w:tcW w:w="264" w:type="pct"/>
            <w:tcBorders>
              <w:top w:val="nil"/>
              <w:right w:val="nil"/>
            </w:tcBorders>
          </w:tcPr>
          <w:permStart w:id="77005022" w:edGrp="everyone" w:displacedByCustomXml="next"/>
          <w:sdt>
            <w:sdtPr>
              <w:rPr>
                <w:rFonts w:ascii="Century Gothic" w:hAnsi="Century Gothic" w:cs="Arial"/>
                <w:sz w:val="20"/>
                <w:szCs w:val="20"/>
              </w:rPr>
              <w:id w:val="-288668911"/>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77005022" w:displacedByCustomXml="prev"/>
        </w:tc>
        <w:tc>
          <w:tcPr>
            <w:tcW w:w="3763" w:type="pct"/>
            <w:tcBorders>
              <w:top w:val="nil"/>
              <w:left w:val="nil"/>
            </w:tcBorders>
          </w:tcPr>
          <w:p w:rsidR="00EF769E" w:rsidRDefault="00EF769E" w:rsidP="00EF769E">
            <w:pPr>
              <w:tabs>
                <w:tab w:val="left" w:pos="900"/>
                <w:tab w:val="right" w:pos="8997"/>
                <w:tab w:val="right" w:pos="10440"/>
              </w:tabs>
              <w:autoSpaceDE w:val="0"/>
              <w:autoSpaceDN w:val="0"/>
              <w:adjustRightInd w:val="0"/>
              <w:rPr>
                <w:rFonts w:ascii="Century Gothic" w:hAnsi="Century Gothic" w:cs="Arial"/>
                <w:b/>
                <w:sz w:val="20"/>
                <w:szCs w:val="20"/>
              </w:rPr>
            </w:pPr>
            <w:r w:rsidRPr="00D9722F">
              <w:rPr>
                <w:rFonts w:ascii="Century Gothic" w:hAnsi="Century Gothic" w:cs="Arial"/>
                <w:b/>
                <w:sz w:val="20"/>
                <w:szCs w:val="20"/>
              </w:rPr>
              <w:t>Dépenses externes liées à l’organisation</w:t>
            </w:r>
            <w:r>
              <w:rPr>
                <w:rFonts w:ascii="Century Gothic" w:hAnsi="Century Gothic" w:cs="Arial"/>
                <w:b/>
                <w:sz w:val="20"/>
                <w:szCs w:val="20"/>
              </w:rPr>
              <w:t xml:space="preserve"> et la mise en œuvre du projet :</w:t>
            </w:r>
          </w:p>
          <w:p w:rsidR="00EF769E" w:rsidRPr="00955029" w:rsidRDefault="00EF769E" w:rsidP="00EF769E">
            <w:pPr>
              <w:tabs>
                <w:tab w:val="left" w:pos="900"/>
                <w:tab w:val="right" w:pos="8997"/>
                <w:tab w:val="right" w:pos="10440"/>
              </w:tabs>
              <w:autoSpaceDE w:val="0"/>
              <w:autoSpaceDN w:val="0"/>
              <w:adjustRightInd w:val="0"/>
              <w:rPr>
                <w:rFonts w:ascii="Century Gothic" w:hAnsi="Century Gothic" w:cs="Arial"/>
                <w:i/>
                <w:sz w:val="16"/>
                <w:szCs w:val="16"/>
              </w:rPr>
            </w:pPr>
            <w:r>
              <w:rPr>
                <w:rFonts w:ascii="Century Gothic" w:hAnsi="Century Gothic" w:cs="Arial"/>
                <w:i/>
                <w:sz w:val="16"/>
                <w:szCs w:val="16"/>
              </w:rPr>
              <w:t>P</w:t>
            </w:r>
            <w:r w:rsidRPr="00955029">
              <w:rPr>
                <w:rFonts w:ascii="Century Gothic" w:hAnsi="Century Gothic" w:cs="Arial"/>
                <w:i/>
                <w:sz w:val="16"/>
                <w:szCs w:val="16"/>
              </w:rPr>
              <w:t>ar exemple</w:t>
            </w:r>
            <w:r>
              <w:rPr>
                <w:rFonts w:ascii="Century Gothic" w:hAnsi="Century Gothic" w:cs="Arial"/>
                <w:i/>
                <w:sz w:val="16"/>
                <w:szCs w:val="16"/>
              </w:rPr>
              <w:t> : r</w:t>
            </w:r>
            <w:r w:rsidRPr="00F95C54">
              <w:rPr>
                <w:rFonts w:ascii="Century Gothic" w:hAnsi="Century Gothic" w:cs="Arial"/>
                <w:i/>
                <w:sz w:val="16"/>
                <w:szCs w:val="16"/>
              </w:rPr>
              <w:t>éalisation de supports et outils</w:t>
            </w:r>
            <w:r>
              <w:rPr>
                <w:rFonts w:ascii="Century Gothic" w:hAnsi="Century Gothic" w:cs="Arial"/>
                <w:i/>
                <w:sz w:val="16"/>
                <w:szCs w:val="16"/>
              </w:rPr>
              <w:t>,</w:t>
            </w:r>
            <w:r w:rsidRPr="00F95C54">
              <w:rPr>
                <w:rFonts w:ascii="Century Gothic" w:hAnsi="Century Gothic" w:cs="Arial"/>
                <w:i/>
                <w:sz w:val="16"/>
                <w:szCs w:val="16"/>
              </w:rPr>
              <w:t xml:space="preserve"> </w:t>
            </w:r>
            <w:r w:rsidRPr="00955029">
              <w:rPr>
                <w:rFonts w:ascii="Century Gothic" w:hAnsi="Century Gothic" w:cs="Arial"/>
                <w:i/>
                <w:sz w:val="16"/>
                <w:szCs w:val="16"/>
              </w:rPr>
              <w:t>locations de salles, honoraires d’intervenants e</w:t>
            </w:r>
            <w:r>
              <w:rPr>
                <w:rFonts w:ascii="Century Gothic" w:hAnsi="Century Gothic" w:cs="Arial"/>
                <w:i/>
                <w:sz w:val="16"/>
                <w:szCs w:val="16"/>
              </w:rPr>
              <w:t>xtérieurs, routage, impressions</w:t>
            </w:r>
          </w:p>
          <w:p w:rsidR="00EF769E" w:rsidRPr="00EF7923" w:rsidRDefault="00EF769E" w:rsidP="001165F3">
            <w:pPr>
              <w:pStyle w:val="Paragraphedeliste"/>
              <w:numPr>
                <w:ilvl w:val="0"/>
                <w:numId w:val="13"/>
              </w:numPr>
              <w:tabs>
                <w:tab w:val="left" w:pos="900"/>
                <w:tab w:val="right" w:pos="8997"/>
                <w:tab w:val="right" w:pos="10440"/>
              </w:tabs>
              <w:autoSpaceDE w:val="0"/>
              <w:autoSpaceDN w:val="0"/>
              <w:adjustRightInd w:val="0"/>
              <w:spacing w:before="120"/>
              <w:rPr>
                <w:rFonts w:ascii="Century Gothic" w:hAnsi="Century Gothic" w:cs="Arial"/>
                <w:sz w:val="20"/>
                <w:szCs w:val="20"/>
              </w:rPr>
            </w:pPr>
            <w:r w:rsidRPr="00EF7923">
              <w:rPr>
                <w:rFonts w:ascii="Century Gothic" w:hAnsi="Century Gothic" w:cs="Arial"/>
                <w:sz w:val="20"/>
                <w:szCs w:val="20"/>
              </w:rPr>
              <w:t>Nature des supports, outils, documents proposés :</w:t>
            </w:r>
            <w:r w:rsidRPr="00EF7923">
              <w:rPr>
                <w:rFonts w:ascii="Century Gothic" w:hAnsi="Century Gothic" w:cs="Arial"/>
                <w:b/>
                <w:sz w:val="20"/>
                <w:szCs w:val="20"/>
              </w:rPr>
              <w:t xml:space="preserve"> </w:t>
            </w:r>
            <w:permStart w:id="1505895438" w:edGrp="everyone"/>
            <w:r w:rsidRPr="00EF7923">
              <w:rPr>
                <w:rFonts w:ascii="Century Gothic" w:hAnsi="Century Gothic" w:cs="Arial"/>
                <w:sz w:val="20"/>
                <w:szCs w:val="20"/>
              </w:rPr>
              <w:t>………………</w:t>
            </w:r>
            <w:r>
              <w:rPr>
                <w:rFonts w:ascii="Century Gothic" w:hAnsi="Century Gothic" w:cs="Arial"/>
                <w:sz w:val="20"/>
                <w:szCs w:val="20"/>
              </w:rPr>
              <w:t>…………... …………………………..</w:t>
            </w:r>
            <w:r w:rsidRPr="00EF7923">
              <w:rPr>
                <w:rFonts w:ascii="Century Gothic" w:hAnsi="Century Gothic" w:cs="Arial"/>
                <w:sz w:val="20"/>
                <w:szCs w:val="20"/>
              </w:rPr>
              <w:t>…………………………………………………………………</w:t>
            </w:r>
            <w:r>
              <w:rPr>
                <w:rFonts w:ascii="Century Gothic" w:hAnsi="Century Gothic" w:cs="Arial"/>
                <w:sz w:val="20"/>
                <w:szCs w:val="20"/>
              </w:rPr>
              <w:t>……………………………………………..</w:t>
            </w:r>
            <w:r w:rsidRPr="00EF7923">
              <w:rPr>
                <w:rFonts w:ascii="Century Gothic" w:hAnsi="Century Gothic" w:cs="Arial"/>
                <w:sz w:val="20"/>
                <w:szCs w:val="20"/>
              </w:rPr>
              <w:t>………………………………………….</w:t>
            </w:r>
            <w:permEnd w:id="1505895438"/>
          </w:p>
          <w:p w:rsidR="00EF769E" w:rsidRPr="007D02D4" w:rsidRDefault="00EF769E" w:rsidP="001165F3">
            <w:pPr>
              <w:pStyle w:val="Paragraphedeliste"/>
              <w:numPr>
                <w:ilvl w:val="0"/>
                <w:numId w:val="13"/>
              </w:numPr>
              <w:tabs>
                <w:tab w:val="left" w:pos="900"/>
                <w:tab w:val="right" w:pos="8997"/>
                <w:tab w:val="right" w:pos="10440"/>
              </w:tabs>
              <w:autoSpaceDE w:val="0"/>
              <w:autoSpaceDN w:val="0"/>
              <w:adjustRightInd w:val="0"/>
              <w:rPr>
                <w:rFonts w:ascii="Century Gothic" w:hAnsi="Century Gothic" w:cs="Arial"/>
                <w:sz w:val="20"/>
                <w:szCs w:val="20"/>
              </w:rPr>
            </w:pPr>
            <w:r w:rsidRPr="007D02D4">
              <w:rPr>
                <w:rFonts w:ascii="Century Gothic" w:hAnsi="Century Gothic" w:cs="Arial"/>
                <w:sz w:val="20"/>
                <w:szCs w:val="20"/>
              </w:rPr>
              <w:t>Détail des coûts</w:t>
            </w:r>
            <w:r>
              <w:rPr>
                <w:rFonts w:ascii="Century Gothic" w:hAnsi="Century Gothic" w:cs="Arial"/>
                <w:sz w:val="20"/>
                <w:szCs w:val="20"/>
              </w:rPr>
              <w:t> :</w:t>
            </w:r>
            <w:r w:rsidRPr="007D02D4">
              <w:rPr>
                <w:rFonts w:ascii="Century Gothic" w:hAnsi="Century Gothic" w:cs="Arial"/>
                <w:sz w:val="20"/>
                <w:szCs w:val="20"/>
              </w:rPr>
              <w:t xml:space="preserve"> </w:t>
            </w:r>
            <w:permStart w:id="1405697006" w:edGrp="everyone"/>
            <w:r w:rsidRPr="007D02D4">
              <w:rPr>
                <w:rFonts w:ascii="Century Gothic" w:hAnsi="Century Gothic" w:cs="Arial"/>
                <w:sz w:val="20"/>
                <w:szCs w:val="20"/>
              </w:rPr>
              <w:t>…………………………………………</w:t>
            </w:r>
            <w:r>
              <w:rPr>
                <w:rFonts w:ascii="Century Gothic" w:hAnsi="Century Gothic" w:cs="Arial"/>
                <w:sz w:val="20"/>
                <w:szCs w:val="20"/>
              </w:rPr>
              <w:t>…………………………. ………………………………………..</w:t>
            </w:r>
            <w:r w:rsidRPr="007D02D4">
              <w:rPr>
                <w:rFonts w:ascii="Century Gothic" w:hAnsi="Century Gothic" w:cs="Arial"/>
                <w:sz w:val="20"/>
                <w:szCs w:val="20"/>
              </w:rPr>
              <w:t>…………………………………………………………………………………………………</w:t>
            </w:r>
            <w:r>
              <w:rPr>
                <w:rFonts w:ascii="Century Gothic" w:hAnsi="Century Gothic" w:cs="Arial"/>
                <w:sz w:val="20"/>
                <w:szCs w:val="20"/>
              </w:rPr>
              <w:t>………………………</w:t>
            </w:r>
            <w:r w:rsidRPr="007D02D4">
              <w:rPr>
                <w:rFonts w:ascii="Century Gothic" w:hAnsi="Century Gothic" w:cs="Arial"/>
                <w:sz w:val="20"/>
                <w:szCs w:val="20"/>
              </w:rPr>
              <w:t xml:space="preserve">………………… </w:t>
            </w:r>
            <w:permEnd w:id="1405697006"/>
          </w:p>
          <w:p w:rsidR="00EF769E" w:rsidRPr="007D02D4" w:rsidRDefault="00EF769E" w:rsidP="001165F3">
            <w:pPr>
              <w:pStyle w:val="Paragraphedeliste"/>
              <w:numPr>
                <w:ilvl w:val="0"/>
                <w:numId w:val="13"/>
              </w:numPr>
              <w:tabs>
                <w:tab w:val="left" w:pos="900"/>
                <w:tab w:val="right" w:pos="8997"/>
                <w:tab w:val="right" w:pos="10440"/>
              </w:tabs>
              <w:autoSpaceDE w:val="0"/>
              <w:autoSpaceDN w:val="0"/>
              <w:adjustRightInd w:val="0"/>
              <w:rPr>
                <w:rFonts w:ascii="Century Gothic" w:hAnsi="Century Gothic" w:cs="Arial"/>
                <w:sz w:val="20"/>
                <w:szCs w:val="20"/>
              </w:rPr>
            </w:pPr>
            <w:r w:rsidRPr="007D02D4">
              <w:rPr>
                <w:rFonts w:ascii="Century Gothic" w:hAnsi="Century Gothic" w:cs="Arial"/>
                <w:sz w:val="20"/>
                <w:szCs w:val="20"/>
              </w:rPr>
              <w:t>Montant :</w:t>
            </w:r>
            <w:permStart w:id="1333004923" w:edGrp="everyone"/>
            <w:r w:rsidRPr="007D02D4">
              <w:rPr>
                <w:rFonts w:ascii="Century Gothic" w:hAnsi="Century Gothic" w:cs="Arial"/>
                <w:sz w:val="20"/>
                <w:szCs w:val="20"/>
              </w:rPr>
              <w:t>………………………………</w:t>
            </w:r>
            <w:permEnd w:id="1333004923"/>
            <w:r w:rsidRPr="007D02D4">
              <w:rPr>
                <w:rFonts w:ascii="Century Gothic" w:hAnsi="Century Gothic" w:cs="Arial"/>
                <w:sz w:val="20"/>
                <w:szCs w:val="20"/>
              </w:rPr>
              <w:t xml:space="preserve"> € </w:t>
            </w:r>
            <w:permStart w:id="1355763959" w:edGrp="everyone"/>
            <w:sdt>
              <w:sdtPr>
                <w:rPr>
                  <w:rFonts w:ascii="Century Gothic" w:hAnsi="Century Gothic" w:cs="Arial"/>
                  <w:sz w:val="20"/>
                  <w:szCs w:val="20"/>
                </w:rPr>
                <w:id w:val="-20371934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355763959"/>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543314199" w:edGrp="everyone"/>
            <w:sdt>
              <w:sdtPr>
                <w:rPr>
                  <w:rFonts w:ascii="Century Gothic" w:hAnsi="Century Gothic" w:cs="Arial"/>
                  <w:sz w:val="20"/>
                  <w:szCs w:val="20"/>
                </w:rPr>
                <w:id w:val="-12693051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543314199"/>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F95C54" w:rsidRDefault="00EF769E" w:rsidP="001165F3">
            <w:pPr>
              <w:numPr>
                <w:ilvl w:val="0"/>
                <w:numId w:val="13"/>
              </w:numPr>
              <w:tabs>
                <w:tab w:val="left" w:pos="900"/>
                <w:tab w:val="right" w:pos="8997"/>
                <w:tab w:val="right" w:pos="10440"/>
              </w:tabs>
              <w:autoSpaceDE w:val="0"/>
              <w:autoSpaceDN w:val="0"/>
              <w:adjustRightInd w:val="0"/>
              <w:rPr>
                <w:rFonts w:ascii="Century Gothic" w:hAnsi="Century Gothic" w:cs="Arial"/>
                <w:b/>
                <w:sz w:val="20"/>
                <w:szCs w:val="20"/>
              </w:rPr>
            </w:pPr>
            <w:r w:rsidRPr="007D02D4">
              <w:rPr>
                <w:rFonts w:ascii="Century Gothic" w:hAnsi="Century Gothic" w:cs="Arial"/>
                <w:b/>
                <w:i/>
                <w:sz w:val="20"/>
                <w:szCs w:val="20"/>
                <w:highlight w:val="lightGray"/>
              </w:rPr>
              <w:t>Joindre le détail des dépenses</w:t>
            </w:r>
          </w:p>
          <w:p w:rsidR="00EF769E" w:rsidRPr="00955029" w:rsidRDefault="00EF769E" w:rsidP="00EF769E">
            <w:pPr>
              <w:tabs>
                <w:tab w:val="left" w:pos="900"/>
                <w:tab w:val="right" w:pos="8997"/>
                <w:tab w:val="right" w:pos="10440"/>
              </w:tabs>
              <w:autoSpaceDE w:val="0"/>
              <w:autoSpaceDN w:val="0"/>
              <w:adjustRightInd w:val="0"/>
              <w:ind w:left="360"/>
              <w:rPr>
                <w:rFonts w:ascii="Century Gothic" w:hAnsi="Century Gothic" w:cs="Arial"/>
                <w:b/>
                <w:sz w:val="20"/>
                <w:szCs w:val="20"/>
              </w:rPr>
            </w:pPr>
          </w:p>
        </w:tc>
      </w:tr>
    </w:tbl>
    <w:p w:rsidR="00796AB6" w:rsidRPr="00CE04B6" w:rsidRDefault="00796AB6" w:rsidP="00D83F68">
      <w:pPr>
        <w:tabs>
          <w:tab w:val="left" w:pos="565"/>
          <w:tab w:val="right" w:pos="2541"/>
          <w:tab w:val="right" w:pos="3030"/>
        </w:tabs>
        <w:autoSpaceDE w:val="0"/>
        <w:autoSpaceDN w:val="0"/>
        <w:adjustRightInd w:val="0"/>
        <w:spacing w:before="60"/>
        <w:rPr>
          <w:rFonts w:ascii="Century Gothic" w:hAnsi="Century Gothic" w:cs="Arial"/>
          <w:sz w:val="20"/>
          <w:szCs w:val="20"/>
        </w:rPr>
      </w:pPr>
    </w:p>
    <w:p w:rsidR="00141F97" w:rsidRDefault="00141F97">
      <w:pPr>
        <w:rPr>
          <w:rFonts w:ascii="Arial" w:hAnsi="Arial" w:cs="Arial"/>
          <w:sz w:val="20"/>
          <w:szCs w:val="20"/>
        </w:rPr>
      </w:pPr>
      <w:r>
        <w:rPr>
          <w:rFonts w:ascii="Arial" w:hAnsi="Arial"/>
          <w:b/>
          <w:bCs/>
          <w:sz w:val="20"/>
          <w:szCs w:val="20"/>
        </w:rPr>
        <w:br w:type="page"/>
      </w:r>
    </w:p>
    <w:p w:rsidR="00BE38F4" w:rsidRPr="003A215C" w:rsidRDefault="00EF769E" w:rsidP="00C8401D">
      <w:pPr>
        <w:pStyle w:val="Titre1"/>
      </w:pPr>
      <w:r>
        <w:lastRenderedPageBreak/>
        <w:t>6</w:t>
      </w:r>
      <w:r w:rsidR="00BE38F4" w:rsidRPr="003A215C">
        <w:t xml:space="preserve"> – DEMANDE ET ENGAGEMENT</w:t>
      </w:r>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r w:rsidRPr="00F44E1D">
        <w:rPr>
          <w:rFonts w:ascii="Century Gothic" w:hAnsi="Century Gothic" w:cs="Arial"/>
          <w:sz w:val="20"/>
          <w:szCs w:val="20"/>
        </w:rPr>
        <w:t>Je soussigné (e) (</w:t>
      </w:r>
      <w:r w:rsidRPr="00F44E1D">
        <w:rPr>
          <w:rFonts w:ascii="Century Gothic" w:hAnsi="Century Gothic" w:cs="Arial"/>
          <w:i/>
          <w:sz w:val="20"/>
          <w:szCs w:val="20"/>
        </w:rPr>
        <w:t>Nom, Prénom</w:t>
      </w:r>
      <w:r w:rsidRPr="00F44E1D">
        <w:rPr>
          <w:rFonts w:ascii="Century Gothic" w:hAnsi="Century Gothic" w:cs="Arial"/>
          <w:sz w:val="20"/>
          <w:szCs w:val="20"/>
        </w:rPr>
        <w:t xml:space="preserve">) : </w:t>
      </w:r>
      <w:permStart w:id="700978261" w:edGrp="everyone"/>
      <w:r w:rsidRPr="00F44E1D">
        <w:rPr>
          <w:rFonts w:ascii="Century Gothic" w:hAnsi="Century Gothic" w:cs="Arial"/>
          <w:sz w:val="20"/>
          <w:szCs w:val="20"/>
        </w:rPr>
        <w:tab/>
      </w:r>
      <w:permEnd w:id="700978261"/>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r w:rsidRPr="00F44E1D">
        <w:rPr>
          <w:rFonts w:ascii="Century Gothic" w:hAnsi="Century Gothic" w:cs="Arial"/>
          <w:sz w:val="20"/>
          <w:szCs w:val="20"/>
        </w:rPr>
        <w:t xml:space="preserve">agissant en qualité de </w:t>
      </w:r>
      <w:permStart w:id="2040405723" w:edGrp="everyone"/>
      <w:r w:rsidRPr="00F44E1D">
        <w:rPr>
          <w:rFonts w:ascii="Century Gothic" w:hAnsi="Century Gothic" w:cs="Arial"/>
          <w:sz w:val="20"/>
          <w:szCs w:val="20"/>
        </w:rPr>
        <w:tab/>
      </w:r>
      <w:permEnd w:id="2040405723"/>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permStart w:id="1810302671" w:edGrp="everyone"/>
      <w:r w:rsidRPr="00F44E1D">
        <w:rPr>
          <w:rFonts w:ascii="Century Gothic" w:hAnsi="Century Gothic" w:cs="Arial"/>
          <w:sz w:val="20"/>
          <w:szCs w:val="20"/>
        </w:rPr>
        <w:tab/>
      </w:r>
      <w:permEnd w:id="1810302671"/>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EF769E"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903127">
        <w:rPr>
          <w:rFonts w:ascii="Century Gothic" w:hAnsi="Century Gothic" w:cs="Arial"/>
          <w:sz w:val="20"/>
          <w:szCs w:val="20"/>
        </w:rPr>
        <w:t>sollicite une aide financière de l'agence de l'eau Rhône Méditerranée Corse, pour la réalisation du projet objet de la présente demande</w:t>
      </w:r>
      <w:r>
        <w:rPr>
          <w:rFonts w:ascii="Century Gothic" w:hAnsi="Century Gothic" w:cs="Arial"/>
          <w:sz w:val="20"/>
          <w:szCs w:val="20"/>
        </w:rPr>
        <w:t xml:space="preserve"> </w:t>
      </w:r>
      <w:r w:rsidRPr="006215DA">
        <w:rPr>
          <w:rFonts w:ascii="Century Gothic" w:hAnsi="Century Gothic" w:cs="Arial"/>
          <w:i/>
          <w:sz w:val="16"/>
          <w:szCs w:val="20"/>
        </w:rPr>
        <w:t>(pour les collectivités, tenir à disposition la délibération sollicitant l’aide de l’agence de l’eau)</w:t>
      </w:r>
      <w:r w:rsidRPr="00903127">
        <w:rPr>
          <w:rFonts w:ascii="Century Gothic" w:hAnsi="Century Gothic" w:cs="Arial"/>
          <w:sz w:val="20"/>
          <w:szCs w:val="20"/>
        </w:rPr>
        <w:t>,</w:t>
      </w:r>
    </w:p>
    <w:p w:rsidR="00EF769E" w:rsidRPr="00313CAC" w:rsidRDefault="00EF769E" w:rsidP="00EF769E">
      <w:pPr>
        <w:tabs>
          <w:tab w:val="right" w:pos="8820"/>
          <w:tab w:val="right" w:pos="10440"/>
        </w:tabs>
        <w:autoSpaceDE w:val="0"/>
        <w:autoSpaceDN w:val="0"/>
        <w:adjustRightInd w:val="0"/>
        <w:ind w:left="540"/>
        <w:jc w:val="both"/>
        <w:rPr>
          <w:rFonts w:ascii="Century Gothic" w:hAnsi="Century Gothic" w:cs="Arial"/>
          <w:sz w:val="20"/>
          <w:szCs w:val="20"/>
        </w:rPr>
      </w:pP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13CAC">
        <w:rPr>
          <w:rFonts w:ascii="Century Gothic" w:hAnsi="Century Gothic" w:cs="Arial"/>
          <w:sz w:val="20"/>
          <w:szCs w:val="20"/>
        </w:rPr>
        <w:t>atteste que le projet n’est pas engagé</w:t>
      </w:r>
      <w:r>
        <w:rPr>
          <w:rFonts w:ascii="Century Gothic" w:hAnsi="Century Gothic" w:cs="Arial"/>
          <w:sz w:val="22"/>
          <w:szCs w:val="22"/>
        </w:rPr>
        <w:t>,</w:t>
      </w:r>
    </w:p>
    <w:p w:rsidR="00EF769E" w:rsidRPr="00313CAC" w:rsidRDefault="00EF769E" w:rsidP="00EF769E">
      <w:pPr>
        <w:pStyle w:val="Paragraphedeliste"/>
        <w:tabs>
          <w:tab w:val="right" w:pos="8820"/>
          <w:tab w:val="right" w:pos="10440"/>
        </w:tabs>
        <w:autoSpaceDE w:val="0"/>
        <w:autoSpaceDN w:val="0"/>
        <w:adjustRightInd w:val="0"/>
        <w:ind w:left="567"/>
        <w:jc w:val="both"/>
        <w:rPr>
          <w:rFonts w:ascii="Century Gothic" w:hAnsi="Century Gothic" w:cs="Arial"/>
          <w:sz w:val="20"/>
          <w:szCs w:val="20"/>
        </w:rPr>
      </w:pPr>
    </w:p>
    <w:p w:rsidR="00EF769E" w:rsidRPr="00313CAC" w:rsidRDefault="00EF769E" w:rsidP="001165F3">
      <w:pPr>
        <w:pStyle w:val="Paragraphedeliste"/>
        <w:numPr>
          <w:ilvl w:val="0"/>
          <w:numId w:val="15"/>
        </w:numPr>
        <w:tabs>
          <w:tab w:val="right" w:pos="8820"/>
          <w:tab w:val="right" w:pos="10440"/>
        </w:tabs>
        <w:autoSpaceDE w:val="0"/>
        <w:autoSpaceDN w:val="0"/>
        <w:adjustRightInd w:val="0"/>
        <w:ind w:left="567" w:hanging="141"/>
        <w:jc w:val="both"/>
        <w:rPr>
          <w:rFonts w:ascii="Century Gothic" w:hAnsi="Century Gothic" w:cs="Arial"/>
          <w:sz w:val="20"/>
          <w:szCs w:val="20"/>
        </w:rPr>
      </w:pPr>
      <w:r w:rsidRPr="00313CAC">
        <w:rPr>
          <w:rFonts w:ascii="Century Gothic" w:hAnsi="Century Gothic" w:cs="Arial"/>
          <w:sz w:val="20"/>
          <w:szCs w:val="20"/>
        </w:rPr>
        <w:t>certifie sur l’honneur l’exactitude des renseignements fournis,</w:t>
      </w:r>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313CAC">
        <w:rPr>
          <w:rFonts w:ascii="Century Gothic" w:hAnsi="Century Gothic" w:cs="Arial"/>
          <w:sz w:val="20"/>
          <w:szCs w:val="20"/>
        </w:rPr>
        <w:t>m’engage à informer l’agence de l’eau en cas de modification du plan de financement ou de toute autre modification du projet tel que décrit ci-dessus et dans les pièces annexées à la présente demande,</w:t>
      </w: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313CAC">
        <w:rPr>
          <w:rFonts w:ascii="Century Gothic" w:hAnsi="Century Gothic" w:cs="Arial"/>
          <w:sz w:val="20"/>
          <w:szCs w:val="20"/>
        </w:rPr>
        <w:t>certifie être en règle au regard de l’ensemble des déclarations sociales et fiscales ainsi que des cotisations et paiements correspondants,</w:t>
      </w:r>
    </w:p>
    <w:p w:rsidR="00EF769E" w:rsidRPr="00493279" w:rsidRDefault="00EF769E" w:rsidP="00EF769E">
      <w:pPr>
        <w:pStyle w:val="Paragraphedeliste"/>
        <w:numPr>
          <w:ilvl w:val="0"/>
          <w:numId w:val="1"/>
        </w:numPr>
        <w:tabs>
          <w:tab w:val="clear" w:pos="720"/>
          <w:tab w:val="num" w:pos="567"/>
          <w:tab w:val="right" w:pos="8820"/>
          <w:tab w:val="right" w:pos="10440"/>
        </w:tabs>
        <w:autoSpaceDE w:val="0"/>
        <w:autoSpaceDN w:val="0"/>
        <w:adjustRightInd w:val="0"/>
        <w:spacing w:before="120"/>
        <w:ind w:left="567" w:hanging="283"/>
        <w:jc w:val="both"/>
        <w:rPr>
          <w:rFonts w:ascii="Century Gothic" w:hAnsi="Century Gothic" w:cs="Arial"/>
          <w:sz w:val="20"/>
          <w:szCs w:val="20"/>
        </w:rPr>
      </w:pPr>
      <w:r w:rsidRPr="00493279">
        <w:rPr>
          <w:rFonts w:ascii="Century Gothic" w:hAnsi="Century Gothic" w:cs="Arial"/>
          <w:sz w:val="20"/>
          <w:szCs w:val="20"/>
        </w:rPr>
        <w:t xml:space="preserve">m’engage à respecter les obligations règlementaires, notamment à obtenir les autorisations administratives nécessaires à la mise en œuvre de l’opération et </w:t>
      </w:r>
      <w:r>
        <w:rPr>
          <w:rFonts w:ascii="Century Gothic" w:hAnsi="Century Gothic" w:cs="Arial"/>
          <w:sz w:val="20"/>
          <w:szCs w:val="20"/>
        </w:rPr>
        <w:t xml:space="preserve">à respecter les </w:t>
      </w:r>
      <w:r w:rsidRPr="00493279">
        <w:rPr>
          <w:rFonts w:ascii="Century Gothic" w:hAnsi="Century Gothic" w:cs="Arial"/>
          <w:sz w:val="20"/>
          <w:szCs w:val="20"/>
        </w:rPr>
        <w:t>règles de participation minimale au financement des projets d’investissement portés par des collectivités territoriales (article L1111-10 du code général des collectivités territoriales),</w:t>
      </w:r>
    </w:p>
    <w:p w:rsidR="00EF769E"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4B22BE">
        <w:rPr>
          <w:rFonts w:ascii="Century Gothic" w:hAnsi="Century Gothic" w:cs="Arial"/>
          <w:sz w:val="20"/>
          <w:szCs w:val="20"/>
        </w:rPr>
        <w:t xml:space="preserve">certifie avoir pris connaissance des </w:t>
      </w:r>
      <w:hyperlink r:id="rId14" w:history="1">
        <w:r w:rsidRPr="00F60E0C">
          <w:rPr>
            <w:rStyle w:val="Lienhypertexte"/>
            <w:rFonts w:ascii="Century Gothic" w:hAnsi="Century Gothic" w:cs="Arial"/>
            <w:sz w:val="20"/>
            <w:szCs w:val="20"/>
          </w:rPr>
          <w:t>conditions générales et particulières d’intervention de l’agence de l’eau</w:t>
        </w:r>
      </w:hyperlink>
      <w:r w:rsidRPr="009D279B">
        <w:rPr>
          <w:rFonts w:ascii="Century Gothic" w:hAnsi="Century Gothic" w:cs="Arial"/>
          <w:sz w:val="20"/>
          <w:szCs w:val="20"/>
        </w:rPr>
        <w:t xml:space="preserve"> consultable sur le site internet de</w:t>
      </w:r>
      <w:r>
        <w:rPr>
          <w:rFonts w:ascii="Century Gothic" w:hAnsi="Century Gothic" w:cs="Arial"/>
          <w:sz w:val="20"/>
          <w:szCs w:val="20"/>
        </w:rPr>
        <w:t xml:space="preserve"> l’agence de l’eau</w:t>
      </w:r>
      <w:r w:rsidRPr="004B22BE">
        <w:rPr>
          <w:rFonts w:ascii="Century Gothic" w:hAnsi="Century Gothic" w:cs="Arial"/>
          <w:sz w:val="20"/>
          <w:szCs w:val="20"/>
        </w:rPr>
        <w:t>, et m’engage à assumer les obligations faites au bénéficiaire d</w:t>
      </w:r>
      <w:r>
        <w:rPr>
          <w:rFonts w:ascii="Century Gothic" w:hAnsi="Century Gothic" w:cs="Arial"/>
          <w:sz w:val="20"/>
          <w:szCs w:val="20"/>
        </w:rPr>
        <w:t>e l’aide en cas d’attribution,</w:t>
      </w:r>
    </w:p>
    <w:p w:rsidR="00EF769E" w:rsidRPr="004B22BE"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4B22BE">
        <w:rPr>
          <w:rFonts w:ascii="Century Gothic" w:hAnsi="Century Gothic" w:cs="Arial"/>
          <w:sz w:val="20"/>
          <w:szCs w:val="20"/>
        </w:rPr>
        <w:t>ne fait pas l’objet, de la part de la commission européenne, d’une injonction de récupération d’une aide.</w:t>
      </w:r>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4373FE" w:rsidRPr="00F44E1D" w:rsidRDefault="004373FE" w:rsidP="004373FE">
      <w:pPr>
        <w:tabs>
          <w:tab w:val="right" w:pos="8820"/>
          <w:tab w:val="right" w:pos="10440"/>
        </w:tabs>
        <w:autoSpaceDE w:val="0"/>
        <w:autoSpaceDN w:val="0"/>
        <w:adjustRightInd w:val="0"/>
        <w:jc w:val="both"/>
        <w:rPr>
          <w:rFonts w:ascii="Century Gothic" w:hAnsi="Century Gothic" w:cs="Arial"/>
          <w:sz w:val="20"/>
          <w:szCs w:val="20"/>
        </w:rPr>
      </w:pPr>
    </w:p>
    <w:p w:rsidR="00BE38F4" w:rsidRPr="00F44E1D" w:rsidRDefault="00BE38F4" w:rsidP="00BE38F4">
      <w:pPr>
        <w:tabs>
          <w:tab w:val="right" w:pos="8820"/>
          <w:tab w:val="right" w:pos="10440"/>
        </w:tabs>
        <w:autoSpaceDE w:val="0"/>
        <w:autoSpaceDN w:val="0"/>
        <w:adjustRightInd w:val="0"/>
        <w:jc w:val="both"/>
        <w:rPr>
          <w:rFonts w:ascii="Century Gothic" w:hAnsi="Century Gothic" w:cs="Arial"/>
          <w:sz w:val="20"/>
          <w:szCs w:val="20"/>
        </w:rPr>
      </w:pPr>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sz w:val="20"/>
          <w:szCs w:val="20"/>
        </w:rPr>
      </w:pPr>
      <w:r w:rsidRPr="00F44E1D">
        <w:rPr>
          <w:rFonts w:ascii="Century Gothic" w:hAnsi="Century Gothic" w:cs="Arial"/>
          <w:sz w:val="20"/>
          <w:szCs w:val="20"/>
        </w:rPr>
        <w:t>A .</w:t>
      </w:r>
      <w:permStart w:id="1543584987" w:edGrp="everyone"/>
      <w:r w:rsidRPr="00F44E1D">
        <w:rPr>
          <w:rFonts w:ascii="Century Gothic" w:hAnsi="Century Gothic" w:cs="Arial"/>
          <w:sz w:val="20"/>
          <w:szCs w:val="20"/>
        </w:rPr>
        <w:t>......................................</w:t>
      </w:r>
      <w:permEnd w:id="1543584987"/>
      <w:r w:rsidRPr="00F44E1D">
        <w:rPr>
          <w:rFonts w:ascii="Century Gothic" w:hAnsi="Century Gothic" w:cs="Arial"/>
          <w:sz w:val="20"/>
          <w:szCs w:val="20"/>
        </w:rPr>
        <w:t xml:space="preserve">., le </w:t>
      </w:r>
      <w:permStart w:id="1371035268" w:edGrp="everyone"/>
      <w:r w:rsidRPr="00F44E1D">
        <w:rPr>
          <w:rFonts w:ascii="Century Gothic" w:hAnsi="Century Gothic" w:cs="Arial"/>
          <w:sz w:val="20"/>
          <w:szCs w:val="20"/>
        </w:rPr>
        <w:t>.........................</w:t>
      </w:r>
      <w:permEnd w:id="1371035268"/>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b/>
          <w:bCs/>
          <w:sz w:val="20"/>
          <w:szCs w:val="20"/>
        </w:rPr>
      </w:pPr>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iCs/>
          <w:sz w:val="20"/>
          <w:szCs w:val="20"/>
        </w:rPr>
      </w:pPr>
      <w:r w:rsidRPr="00F44E1D">
        <w:rPr>
          <w:rFonts w:ascii="Century Gothic" w:hAnsi="Century Gothic" w:cs="Arial"/>
          <w:b/>
          <w:bCs/>
          <w:sz w:val="20"/>
          <w:szCs w:val="20"/>
        </w:rPr>
        <w:t xml:space="preserve">Le demandeur </w:t>
      </w:r>
      <w:r w:rsidRPr="00F44E1D">
        <w:rPr>
          <w:rFonts w:ascii="Century Gothic" w:hAnsi="Century Gothic" w:cs="Arial"/>
          <w:iCs/>
          <w:sz w:val="20"/>
          <w:szCs w:val="20"/>
        </w:rPr>
        <w:t>(</w:t>
      </w:r>
      <w:r w:rsidRPr="00F44E1D">
        <w:rPr>
          <w:rFonts w:ascii="Century Gothic" w:hAnsi="Century Gothic" w:cs="Arial"/>
          <w:i/>
          <w:iCs/>
          <w:sz w:val="20"/>
          <w:szCs w:val="20"/>
        </w:rPr>
        <w:t>signature et cachet</w:t>
      </w:r>
      <w:r w:rsidRPr="00F44E1D">
        <w:rPr>
          <w:rFonts w:ascii="Century Gothic" w:hAnsi="Century Gothic" w:cs="Arial"/>
          <w:iCs/>
          <w:sz w:val="20"/>
          <w:szCs w:val="20"/>
        </w:rPr>
        <w:t>)</w:t>
      </w:r>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sz w:val="22"/>
          <w:szCs w:val="22"/>
        </w:rPr>
      </w:pPr>
    </w:p>
    <w:p w:rsidR="001165F3" w:rsidRDefault="001165F3">
      <w:pPr>
        <w:rPr>
          <w:rFonts w:ascii="Century Gothic" w:hAnsi="Century Gothic" w:cs="Arial"/>
          <w:sz w:val="22"/>
          <w:szCs w:val="22"/>
        </w:rPr>
      </w:pPr>
    </w:p>
    <w:p w:rsidR="001165F3" w:rsidRDefault="001165F3">
      <w:pPr>
        <w:rPr>
          <w:rFonts w:ascii="Century Gothic" w:hAnsi="Century Gothic" w:cs="Arial"/>
          <w:sz w:val="22"/>
          <w:szCs w:val="22"/>
        </w:rPr>
      </w:pPr>
    </w:p>
    <w:p w:rsidR="00FF3CCF" w:rsidRPr="003A215C" w:rsidRDefault="00FF3CCF">
      <w:pPr>
        <w:rPr>
          <w:rFonts w:ascii="Century Gothic" w:hAnsi="Century Gothic" w:cs="Arial"/>
          <w:sz w:val="22"/>
          <w:szCs w:val="22"/>
        </w:rPr>
      </w:pPr>
      <w:r w:rsidRPr="003A215C">
        <w:rPr>
          <w:rFonts w:ascii="Century Gothic" w:hAnsi="Century Gothic" w:cs="Arial"/>
          <w:sz w:val="22"/>
          <w:szCs w:val="22"/>
        </w:rPr>
        <w:br w:type="page"/>
      </w:r>
    </w:p>
    <w:p w:rsidR="000D125A" w:rsidRDefault="000D125A" w:rsidP="000D125A">
      <w:pPr>
        <w:jc w:val="center"/>
        <w:rPr>
          <w:rFonts w:ascii="Century Gothic" w:hAnsi="Century Gothic"/>
        </w:rPr>
      </w:pPr>
    </w:p>
    <w:p w:rsidR="001165F3" w:rsidRPr="003A215C" w:rsidRDefault="001165F3" w:rsidP="000D125A">
      <w:pPr>
        <w:jc w:val="center"/>
        <w:rPr>
          <w:rFonts w:ascii="Century Gothic" w:hAnsi="Century Gothic"/>
        </w:rPr>
      </w:pPr>
    </w:p>
    <w:p w:rsidR="000D125A" w:rsidRPr="00EF769E" w:rsidRDefault="00EF769E" w:rsidP="00EF769E">
      <w:pPr>
        <w:pStyle w:val="Titre1"/>
        <w:jc w:val="center"/>
      </w:pPr>
      <w:r w:rsidRPr="00EF769E">
        <w:t>7</w:t>
      </w:r>
      <w:r w:rsidR="003A42F7" w:rsidRPr="003A215C">
        <w:t xml:space="preserve"> </w:t>
      </w:r>
      <w:r w:rsidR="000D125A" w:rsidRPr="003A215C">
        <w:t xml:space="preserve">– </w:t>
      </w:r>
      <w:r w:rsidR="000D125A" w:rsidRPr="00EF769E">
        <w:t>ATTESTATION DE NON RECUPERATION DE LA TVA</w:t>
      </w:r>
    </w:p>
    <w:p w:rsidR="000D125A" w:rsidRPr="00E930A2" w:rsidRDefault="000D125A" w:rsidP="000D125A">
      <w:pPr>
        <w:jc w:val="center"/>
        <w:rPr>
          <w:rFonts w:ascii="Century Gothic" w:hAnsi="Century Gothic" w:cs="Arial"/>
          <w:i/>
          <w:sz w:val="16"/>
          <w:szCs w:val="16"/>
        </w:rPr>
      </w:pPr>
      <w:r w:rsidRPr="00903127" w:rsidDel="00A24ED9">
        <w:rPr>
          <w:rFonts w:ascii="Century Gothic" w:hAnsi="Century Gothic" w:cs="Arial"/>
          <w:b/>
          <w:i/>
          <w:caps/>
          <w:sz w:val="28"/>
          <w:szCs w:val="28"/>
        </w:rPr>
        <w:t xml:space="preserve"> </w:t>
      </w:r>
      <w:r w:rsidRPr="00E930A2">
        <w:rPr>
          <w:rFonts w:ascii="Century Gothic" w:hAnsi="Century Gothic" w:cs="Arial"/>
          <w:i/>
          <w:sz w:val="16"/>
          <w:szCs w:val="16"/>
          <w:highlight w:val="lightGray"/>
        </w:rPr>
        <w:t xml:space="preserve">(à joindre obligatoirement au dossier de demande d’aide lorsque le budget est présenté en </w:t>
      </w:r>
      <w:r w:rsidRPr="00E930A2">
        <w:rPr>
          <w:rFonts w:ascii="Century Gothic" w:hAnsi="Century Gothic" w:cs="Arial"/>
          <w:b/>
          <w:i/>
          <w:sz w:val="16"/>
          <w:szCs w:val="16"/>
          <w:highlight w:val="lightGray"/>
        </w:rPr>
        <w:t>TTC</w:t>
      </w:r>
      <w:r w:rsidRPr="00E930A2">
        <w:rPr>
          <w:rFonts w:ascii="Century Gothic" w:hAnsi="Century Gothic" w:cs="Arial"/>
          <w:i/>
          <w:sz w:val="16"/>
          <w:szCs w:val="16"/>
          <w:highlight w:val="lightGray"/>
        </w:rPr>
        <w:t>)</w:t>
      </w:r>
    </w:p>
    <w:p w:rsidR="000D125A" w:rsidRPr="00E930A2" w:rsidRDefault="000D125A" w:rsidP="000D125A">
      <w:pPr>
        <w:jc w:val="center"/>
        <w:rPr>
          <w:rFonts w:ascii="Century Gothic" w:hAnsi="Century Gothic" w:cs="Arial"/>
          <w:sz w:val="16"/>
          <w:szCs w:val="16"/>
        </w:rPr>
      </w:pPr>
    </w:p>
    <w:p w:rsidR="000D125A" w:rsidRPr="003A215C" w:rsidRDefault="000D125A" w:rsidP="000D125A">
      <w:pPr>
        <w:rPr>
          <w:rFonts w:ascii="Century Gothic" w:hAnsi="Century Gothic"/>
        </w:rPr>
      </w:pPr>
    </w:p>
    <w:p w:rsidR="000D125A" w:rsidRPr="00F44E1D" w:rsidRDefault="000D125A" w:rsidP="000D125A">
      <w:pPr>
        <w:rPr>
          <w:rFonts w:ascii="Century Gothic" w:hAnsi="Century Gothic"/>
          <w:sz w:val="20"/>
          <w:szCs w:val="20"/>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 xml:space="preserve">Je soussigné </w:t>
      </w:r>
      <w:r w:rsidRPr="00F44E1D">
        <w:rPr>
          <w:rFonts w:ascii="Century Gothic" w:hAnsi="Century Gothic" w:cs="Arial"/>
          <w:i/>
          <w:sz w:val="20"/>
          <w:szCs w:val="20"/>
        </w:rPr>
        <w:t>(Nom, Prénom</w:t>
      </w:r>
      <w:r w:rsidRPr="00F44E1D">
        <w:rPr>
          <w:rFonts w:ascii="Century Gothic" w:hAnsi="Century Gothic" w:cs="Arial"/>
          <w:sz w:val="20"/>
          <w:szCs w:val="20"/>
        </w:rPr>
        <w:t xml:space="preserve">) </w:t>
      </w:r>
      <w:permStart w:id="625556581" w:edGrp="everyone"/>
      <w:r w:rsidRPr="00F44E1D">
        <w:rPr>
          <w:rFonts w:ascii="Century Gothic" w:hAnsi="Century Gothic" w:cs="Arial"/>
          <w:sz w:val="20"/>
          <w:szCs w:val="20"/>
        </w:rPr>
        <w:t>………………………………………………………………………………</w:t>
      </w:r>
      <w:r w:rsidR="00564868" w:rsidRPr="00F44E1D">
        <w:rPr>
          <w:rFonts w:ascii="Century Gothic" w:hAnsi="Century Gothic" w:cs="Arial"/>
          <w:sz w:val="20"/>
          <w:szCs w:val="20"/>
        </w:rPr>
        <w:t>.</w:t>
      </w:r>
      <w:r w:rsidRPr="00F44E1D">
        <w:rPr>
          <w:rFonts w:ascii="Century Gothic" w:hAnsi="Century Gothic" w:cs="Arial"/>
          <w:sz w:val="20"/>
          <w:szCs w:val="20"/>
        </w:rPr>
        <w:t>..</w:t>
      </w:r>
      <w:permEnd w:id="625556581"/>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30345853" w:edGrp="everyone"/>
      <w:r w:rsidRPr="00F44E1D">
        <w:rPr>
          <w:rFonts w:ascii="Century Gothic" w:hAnsi="Century Gothic" w:cs="Arial"/>
          <w:sz w:val="20"/>
          <w:szCs w:val="20"/>
        </w:rPr>
        <w:t>……………………………………………………………………………………………………………………</w:t>
      </w:r>
      <w:permEnd w:id="30345853"/>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agissant en qualité de (</w:t>
      </w:r>
      <w:r w:rsidRPr="00F44E1D">
        <w:rPr>
          <w:rFonts w:ascii="Century Gothic" w:hAnsi="Century Gothic" w:cs="Arial"/>
          <w:i/>
          <w:sz w:val="20"/>
          <w:szCs w:val="20"/>
        </w:rPr>
        <w:t>Qualité</w:t>
      </w:r>
      <w:r w:rsidRPr="00F44E1D">
        <w:rPr>
          <w:rFonts w:ascii="Century Gothic" w:hAnsi="Century Gothic" w:cs="Arial"/>
          <w:sz w:val="20"/>
          <w:szCs w:val="20"/>
        </w:rPr>
        <w:t xml:space="preserve">) </w:t>
      </w:r>
      <w:permStart w:id="1183844997" w:edGrp="everyone"/>
      <w:r w:rsidRPr="00F44E1D">
        <w:rPr>
          <w:rFonts w:ascii="Century Gothic" w:hAnsi="Century Gothic" w:cs="Arial"/>
          <w:sz w:val="20"/>
          <w:szCs w:val="20"/>
        </w:rPr>
        <w:t>…………………………………………………………………………</w:t>
      </w:r>
      <w:r w:rsidR="00564868" w:rsidRPr="00F44E1D">
        <w:rPr>
          <w:rFonts w:ascii="Century Gothic" w:hAnsi="Century Gothic" w:cs="Arial"/>
          <w:sz w:val="20"/>
          <w:szCs w:val="20"/>
        </w:rPr>
        <w:t>.</w:t>
      </w:r>
      <w:r w:rsidRPr="00F44E1D">
        <w:rPr>
          <w:rFonts w:ascii="Century Gothic" w:hAnsi="Century Gothic" w:cs="Arial"/>
          <w:sz w:val="20"/>
          <w:szCs w:val="20"/>
        </w:rPr>
        <w:t>…..</w:t>
      </w:r>
      <w:permEnd w:id="1183844997"/>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1893481565" w:edGrp="everyone"/>
      <w:r w:rsidRPr="00F44E1D">
        <w:rPr>
          <w:rFonts w:ascii="Century Gothic" w:hAnsi="Century Gothic" w:cs="Arial"/>
          <w:sz w:val="20"/>
          <w:szCs w:val="20"/>
        </w:rPr>
        <w:t>……………………………………………………………………………………………………………………</w:t>
      </w:r>
      <w:permEnd w:id="1893481565"/>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 xml:space="preserve">certifie sur l’honneur que </w:t>
      </w:r>
      <w:r w:rsidRPr="00F44E1D">
        <w:rPr>
          <w:rFonts w:ascii="Century Gothic" w:hAnsi="Century Gothic" w:cs="Arial"/>
          <w:i/>
          <w:sz w:val="20"/>
          <w:szCs w:val="20"/>
        </w:rPr>
        <w:t>(Dénomination complète</w:t>
      </w:r>
      <w:r w:rsidRPr="00F44E1D">
        <w:rPr>
          <w:rFonts w:ascii="Century Gothic" w:hAnsi="Century Gothic" w:cs="Arial"/>
          <w:sz w:val="20"/>
          <w:szCs w:val="20"/>
        </w:rPr>
        <w:t xml:space="preserve">) </w:t>
      </w:r>
      <w:permStart w:id="1630044087" w:edGrp="everyone"/>
      <w:r w:rsidRPr="00F44E1D">
        <w:rPr>
          <w:rFonts w:ascii="Century Gothic" w:hAnsi="Century Gothic" w:cs="Arial"/>
          <w:sz w:val="20"/>
          <w:szCs w:val="20"/>
        </w:rPr>
        <w:t>………………………………………………………</w:t>
      </w:r>
      <w:r w:rsidR="00564868" w:rsidRPr="00F44E1D">
        <w:rPr>
          <w:rFonts w:ascii="Century Gothic" w:hAnsi="Century Gothic" w:cs="Arial"/>
          <w:sz w:val="20"/>
          <w:szCs w:val="20"/>
        </w:rPr>
        <w:t>..</w:t>
      </w:r>
      <w:permEnd w:id="1630044087"/>
      <w:r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723649479" w:edGrp="everyone"/>
      <w:r w:rsidRPr="00F44E1D">
        <w:rPr>
          <w:rFonts w:ascii="Century Gothic" w:hAnsi="Century Gothic" w:cs="Arial"/>
          <w:sz w:val="20"/>
          <w:szCs w:val="20"/>
        </w:rPr>
        <w:t>……………………………………………………………………………………………………………………</w:t>
      </w:r>
      <w:r w:rsidR="00620DCD" w:rsidRPr="00F44E1D">
        <w:rPr>
          <w:rFonts w:ascii="Century Gothic" w:hAnsi="Century Gothic" w:cs="Arial"/>
          <w:sz w:val="20"/>
          <w:szCs w:val="20"/>
        </w:rPr>
        <w:t xml:space="preserve"> </w:t>
      </w:r>
      <w:permEnd w:id="723649479"/>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 xml:space="preserve">ne récupère pas la TVA sur les dépenses à engager au titre du projet </w:t>
      </w:r>
      <w:r w:rsidRPr="00F44E1D">
        <w:rPr>
          <w:rFonts w:ascii="Century Gothic" w:hAnsi="Century Gothic" w:cs="Arial"/>
          <w:i/>
          <w:sz w:val="20"/>
          <w:szCs w:val="20"/>
        </w:rPr>
        <w:t>(dénomination du projet objet de la demande d’aide)</w:t>
      </w:r>
      <w:permStart w:id="843276261" w:edGrp="everyone"/>
      <w:r w:rsidRPr="00F44E1D">
        <w:rPr>
          <w:rFonts w:ascii="Century Gothic" w:hAnsi="Century Gothic" w:cs="Arial"/>
          <w:sz w:val="20"/>
          <w:szCs w:val="20"/>
        </w:rPr>
        <w:t>…………………………………………………………………………………………………</w:t>
      </w:r>
      <w:permEnd w:id="843276261"/>
      <w:r w:rsidRPr="00F44E1D">
        <w:rPr>
          <w:rFonts w:ascii="Century Gothic" w:hAnsi="Century Gothic" w:cs="Arial"/>
          <w:sz w:val="20"/>
          <w:szCs w:val="20"/>
        </w:rPr>
        <w:t>.</w:t>
      </w:r>
    </w:p>
    <w:p w:rsidR="000D125A" w:rsidRPr="003A215C" w:rsidRDefault="000D125A" w:rsidP="000D125A">
      <w:pPr>
        <w:rPr>
          <w:rFonts w:ascii="Century Gothic" w:hAnsi="Century Gothic" w:cs="Arial"/>
          <w:sz w:val="22"/>
          <w:szCs w:val="22"/>
        </w:rPr>
      </w:pPr>
      <w:permStart w:id="890598942" w:edGrp="everyone"/>
      <w:r w:rsidRPr="003A215C">
        <w:rPr>
          <w:rFonts w:ascii="Century Gothic" w:hAnsi="Century Gothic" w:cs="Arial"/>
          <w:sz w:val="22"/>
          <w:szCs w:val="22"/>
        </w:rPr>
        <w:t>……………………………………………………………………………………………………………</w:t>
      </w:r>
      <w:r w:rsidR="00564868" w:rsidRPr="003A215C">
        <w:rPr>
          <w:rFonts w:ascii="Century Gothic" w:hAnsi="Century Gothic" w:cs="Arial"/>
          <w:sz w:val="22"/>
          <w:szCs w:val="22"/>
        </w:rPr>
        <w:t>..</w:t>
      </w:r>
      <w:r w:rsidRPr="003A215C">
        <w:rPr>
          <w:rFonts w:ascii="Century Gothic" w:hAnsi="Century Gothic" w:cs="Arial"/>
          <w:sz w:val="22"/>
          <w:szCs w:val="22"/>
        </w:rPr>
        <w:t>………</w:t>
      </w:r>
      <w:permEnd w:id="890598942"/>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 xml:space="preserve">et sollicite l’aide de l’Agence sur un budget prévisionnel qui s’élève à </w:t>
      </w:r>
      <w:permStart w:id="827468716" w:edGrp="everyone"/>
      <w:r w:rsidRPr="00F44E1D">
        <w:rPr>
          <w:rFonts w:ascii="Century Gothic" w:hAnsi="Century Gothic" w:cs="Arial"/>
          <w:sz w:val="20"/>
          <w:szCs w:val="20"/>
        </w:rPr>
        <w:t>………………………….</w:t>
      </w:r>
      <w:permEnd w:id="827468716"/>
      <w:r w:rsidRPr="00F44E1D">
        <w:rPr>
          <w:rFonts w:ascii="Century Gothic" w:hAnsi="Century Gothic" w:cs="Arial"/>
          <w:sz w:val="20"/>
          <w:szCs w:val="20"/>
        </w:rPr>
        <w:t>. € TTC.</w:t>
      </w:r>
    </w:p>
    <w:p w:rsidR="000D125A" w:rsidRPr="00F44E1D" w:rsidRDefault="000D125A" w:rsidP="000D125A">
      <w:pPr>
        <w:rPr>
          <w:rFonts w:ascii="Century Gothic" w:hAnsi="Century Gothic" w:cs="Arial"/>
          <w:sz w:val="20"/>
          <w:szCs w:val="20"/>
        </w:rPr>
      </w:pP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p>
    <w:p w:rsidR="000D125A" w:rsidRPr="00F44E1D" w:rsidRDefault="000D125A" w:rsidP="000D125A">
      <w:pPr>
        <w:autoSpaceDE w:val="0"/>
        <w:autoSpaceDN w:val="0"/>
        <w:adjustRightInd w:val="0"/>
        <w:ind w:left="5220"/>
        <w:rPr>
          <w:rFonts w:ascii="Century Gothic" w:hAnsi="Century Gothic" w:cs="Arial"/>
          <w:sz w:val="20"/>
          <w:szCs w:val="20"/>
        </w:rPr>
      </w:pPr>
      <w:r w:rsidRPr="00F44E1D">
        <w:rPr>
          <w:rFonts w:ascii="Century Gothic" w:hAnsi="Century Gothic" w:cs="Arial"/>
          <w:sz w:val="20"/>
          <w:szCs w:val="20"/>
        </w:rPr>
        <w:t xml:space="preserve">A </w:t>
      </w:r>
      <w:permStart w:id="1340359629" w:edGrp="everyone"/>
      <w:r w:rsidRPr="00F44E1D">
        <w:rPr>
          <w:rFonts w:ascii="Century Gothic" w:hAnsi="Century Gothic" w:cs="Arial"/>
          <w:sz w:val="20"/>
          <w:szCs w:val="20"/>
        </w:rPr>
        <w:t>.........................</w:t>
      </w:r>
      <w:permEnd w:id="1340359629"/>
      <w:r w:rsidRPr="00F44E1D">
        <w:rPr>
          <w:rFonts w:ascii="Century Gothic" w:hAnsi="Century Gothic" w:cs="Arial"/>
          <w:sz w:val="20"/>
          <w:szCs w:val="20"/>
        </w:rPr>
        <w:t xml:space="preserve">, le </w:t>
      </w:r>
      <w:permStart w:id="860103002" w:edGrp="everyone"/>
      <w:r w:rsidRPr="00F44E1D">
        <w:rPr>
          <w:rFonts w:ascii="Century Gothic" w:hAnsi="Century Gothic" w:cs="Arial"/>
          <w:sz w:val="20"/>
          <w:szCs w:val="20"/>
        </w:rPr>
        <w:t>........................</w:t>
      </w:r>
      <w:permEnd w:id="860103002"/>
      <w:r w:rsidRPr="00F44E1D">
        <w:rPr>
          <w:rFonts w:ascii="Century Gothic" w:hAnsi="Century Gothic" w:cs="Arial"/>
          <w:sz w:val="20"/>
          <w:szCs w:val="20"/>
        </w:rPr>
        <w:t>.</w:t>
      </w:r>
    </w:p>
    <w:p w:rsidR="000D125A" w:rsidRPr="00F44E1D" w:rsidRDefault="000D125A" w:rsidP="000D125A">
      <w:pPr>
        <w:autoSpaceDE w:val="0"/>
        <w:autoSpaceDN w:val="0"/>
        <w:adjustRightInd w:val="0"/>
        <w:ind w:left="5220"/>
        <w:rPr>
          <w:rFonts w:ascii="Century Gothic" w:hAnsi="Century Gothic" w:cs="Arial"/>
          <w:b/>
          <w:bCs/>
          <w:sz w:val="20"/>
          <w:szCs w:val="20"/>
        </w:rPr>
      </w:pPr>
    </w:p>
    <w:p w:rsidR="00511076" w:rsidRPr="00F44E1D" w:rsidRDefault="000D125A" w:rsidP="00511076">
      <w:pPr>
        <w:autoSpaceDE w:val="0"/>
        <w:autoSpaceDN w:val="0"/>
        <w:adjustRightInd w:val="0"/>
        <w:ind w:left="5220"/>
        <w:rPr>
          <w:rFonts w:ascii="Century Gothic" w:hAnsi="Century Gothic" w:cs="Arial"/>
          <w:iCs/>
          <w:sz w:val="20"/>
          <w:szCs w:val="20"/>
        </w:rPr>
      </w:pPr>
      <w:r w:rsidRPr="00F44E1D">
        <w:rPr>
          <w:rFonts w:ascii="Century Gothic" w:hAnsi="Century Gothic" w:cs="Arial"/>
          <w:b/>
          <w:bCs/>
          <w:sz w:val="20"/>
          <w:szCs w:val="20"/>
        </w:rPr>
        <w:t xml:space="preserve">Le demandeur </w:t>
      </w:r>
      <w:r w:rsidRPr="00F44E1D">
        <w:rPr>
          <w:rFonts w:ascii="Century Gothic" w:hAnsi="Century Gothic" w:cs="Arial"/>
          <w:iCs/>
          <w:sz w:val="20"/>
          <w:szCs w:val="20"/>
        </w:rPr>
        <w:t>(</w:t>
      </w:r>
      <w:r w:rsidRPr="00F44E1D">
        <w:rPr>
          <w:rFonts w:ascii="Century Gothic" w:hAnsi="Century Gothic" w:cs="Arial"/>
          <w:i/>
          <w:iCs/>
          <w:sz w:val="20"/>
          <w:szCs w:val="20"/>
        </w:rPr>
        <w:t>signature et cachet</w:t>
      </w:r>
      <w:r w:rsidRPr="00F44E1D">
        <w:rPr>
          <w:rFonts w:ascii="Century Gothic" w:hAnsi="Century Gothic" w:cs="Arial"/>
          <w:iCs/>
          <w:sz w:val="20"/>
          <w:szCs w:val="20"/>
        </w:rPr>
        <w:t>)</w:t>
      </w:r>
    </w:p>
    <w:p w:rsidR="00511076" w:rsidRPr="00F44E1D" w:rsidRDefault="00511076" w:rsidP="000D125A">
      <w:pPr>
        <w:rPr>
          <w:rFonts w:ascii="Century Gothic" w:hAnsi="Century Gothic"/>
          <w:sz w:val="20"/>
          <w:szCs w:val="20"/>
        </w:rPr>
      </w:pPr>
    </w:p>
    <w:sectPr w:rsidR="00511076" w:rsidRPr="00F44E1D" w:rsidSect="00021DE8">
      <w:footerReference w:type="default" r:id="rId15"/>
      <w:pgSz w:w="11906" w:h="16838" w:code="9"/>
      <w:pgMar w:top="426" w:right="720" w:bottom="0" w:left="539" w:header="709" w:footer="1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C3" w:rsidRDefault="000819C3">
      <w:r>
        <w:separator/>
      </w:r>
    </w:p>
  </w:endnote>
  <w:endnote w:type="continuationSeparator" w:id="0">
    <w:p w:rsidR="000819C3" w:rsidRDefault="0008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Corsiv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C3" w:rsidRPr="001165F3" w:rsidRDefault="000819C3" w:rsidP="00BA499C">
    <w:pPr>
      <w:pStyle w:val="Pieddepage"/>
      <w:tabs>
        <w:tab w:val="clear" w:pos="9072"/>
        <w:tab w:val="right" w:pos="10260"/>
      </w:tabs>
      <w:rPr>
        <w:rFonts w:ascii="Arial" w:hAnsi="Arial" w:cs="Arial"/>
        <w:sz w:val="18"/>
        <w:szCs w:val="18"/>
      </w:rPr>
    </w:pPr>
    <w:r w:rsidRPr="001165F3">
      <w:rPr>
        <w:rFonts w:ascii="Arial" w:hAnsi="Arial" w:cs="Arial"/>
        <w:sz w:val="18"/>
        <w:szCs w:val="18"/>
      </w:rPr>
      <w:t xml:space="preserve">Formulaire de demande d’aide financière – </w:t>
    </w:r>
    <w:r w:rsidR="006A792C">
      <w:rPr>
        <w:rFonts w:ascii="Arial" w:hAnsi="Arial" w:cs="Arial"/>
        <w:b/>
        <w:sz w:val="18"/>
        <w:szCs w:val="18"/>
      </w:rPr>
      <w:t xml:space="preserve">VERDURE ET PLUIE </w:t>
    </w:r>
    <w:r w:rsidRPr="001165F3">
      <w:rPr>
        <w:rFonts w:ascii="Arial" w:hAnsi="Arial" w:cs="Arial"/>
        <w:sz w:val="18"/>
        <w:szCs w:val="18"/>
      </w:rPr>
      <w:t xml:space="preserve">– version </w:t>
    </w:r>
    <w:r w:rsidR="006A792C">
      <w:rPr>
        <w:rFonts w:ascii="Arial" w:hAnsi="Arial" w:cs="Arial"/>
        <w:sz w:val="18"/>
        <w:szCs w:val="18"/>
      </w:rPr>
      <w:t>juin 2019</w:t>
    </w:r>
    <w:r w:rsidRPr="001165F3">
      <w:rPr>
        <w:rFonts w:ascii="Arial" w:hAnsi="Arial" w:cs="Arial"/>
        <w:sz w:val="18"/>
        <w:szCs w:val="18"/>
      </w:rPr>
      <w:tab/>
    </w:r>
    <w:r w:rsidRPr="001165F3">
      <w:rPr>
        <w:rStyle w:val="Numrodepage"/>
        <w:rFonts w:ascii="Arial" w:hAnsi="Arial" w:cs="Arial"/>
        <w:sz w:val="18"/>
        <w:szCs w:val="18"/>
      </w:rPr>
      <w:fldChar w:fldCharType="begin"/>
    </w:r>
    <w:r w:rsidRPr="001165F3">
      <w:rPr>
        <w:rStyle w:val="Numrodepage"/>
        <w:rFonts w:ascii="Arial" w:hAnsi="Arial" w:cs="Arial"/>
        <w:sz w:val="18"/>
        <w:szCs w:val="18"/>
      </w:rPr>
      <w:instrText xml:space="preserve"> PAGE </w:instrText>
    </w:r>
    <w:r w:rsidRPr="001165F3">
      <w:rPr>
        <w:rStyle w:val="Numrodepage"/>
        <w:rFonts w:ascii="Arial" w:hAnsi="Arial" w:cs="Arial"/>
        <w:sz w:val="18"/>
        <w:szCs w:val="18"/>
      </w:rPr>
      <w:fldChar w:fldCharType="separate"/>
    </w:r>
    <w:r w:rsidR="002F3BC3">
      <w:rPr>
        <w:rStyle w:val="Numrodepage"/>
        <w:rFonts w:ascii="Arial" w:hAnsi="Arial" w:cs="Arial"/>
        <w:noProof/>
        <w:sz w:val="18"/>
        <w:szCs w:val="18"/>
      </w:rPr>
      <w:t>7</w:t>
    </w:r>
    <w:r w:rsidRPr="001165F3">
      <w:rPr>
        <w:rStyle w:val="Numrodepage"/>
        <w:rFonts w:ascii="Arial" w:hAnsi="Arial" w:cs="Arial"/>
        <w:sz w:val="18"/>
        <w:szCs w:val="18"/>
      </w:rPr>
      <w:fldChar w:fldCharType="end"/>
    </w:r>
  </w:p>
  <w:p w:rsidR="000819C3" w:rsidRPr="009B1380" w:rsidRDefault="000819C3" w:rsidP="009B1380">
    <w:pPr>
      <w:pStyle w:val="Pieddepage"/>
      <w:tabs>
        <w:tab w:val="clear" w:pos="9072"/>
        <w:tab w:val="right" w:pos="1008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C3" w:rsidRDefault="000819C3">
      <w:r>
        <w:separator/>
      </w:r>
    </w:p>
  </w:footnote>
  <w:footnote w:type="continuationSeparator" w:id="0">
    <w:p w:rsidR="000819C3" w:rsidRDefault="00081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62E"/>
    <w:multiLevelType w:val="hybridMultilevel"/>
    <w:tmpl w:val="C84478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3094D"/>
    <w:multiLevelType w:val="hybridMultilevel"/>
    <w:tmpl w:val="EF726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041ECF"/>
    <w:multiLevelType w:val="hybridMultilevel"/>
    <w:tmpl w:val="2DC2D30A"/>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
    <w:nsid w:val="15E5150A"/>
    <w:multiLevelType w:val="hybridMultilevel"/>
    <w:tmpl w:val="41501CE0"/>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336005"/>
    <w:multiLevelType w:val="hybridMultilevel"/>
    <w:tmpl w:val="929CCE04"/>
    <w:lvl w:ilvl="0" w:tplc="F2763050">
      <w:start w:val="1"/>
      <w:numFmt w:val="bullet"/>
      <w:lvlText w:val=""/>
      <w:lvlJc w:val="left"/>
      <w:pPr>
        <w:ind w:left="754" w:hanging="360"/>
      </w:pPr>
      <w:rPr>
        <w:rFonts w:ascii="Wingdings" w:hAnsi="Wingdings" w:hint="default"/>
        <w:sz w:val="20"/>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5">
    <w:nsid w:val="2A245E17"/>
    <w:multiLevelType w:val="hybridMultilevel"/>
    <w:tmpl w:val="3A2AC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6E64DE"/>
    <w:multiLevelType w:val="hybridMultilevel"/>
    <w:tmpl w:val="BCFA7836"/>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E46D40"/>
    <w:multiLevelType w:val="hybridMultilevel"/>
    <w:tmpl w:val="E208E9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DE4E5F"/>
    <w:multiLevelType w:val="hybridMultilevel"/>
    <w:tmpl w:val="922C2256"/>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9">
    <w:nsid w:val="48342C95"/>
    <w:multiLevelType w:val="hybridMultilevel"/>
    <w:tmpl w:val="476C6050"/>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0">
    <w:nsid w:val="4BE26388"/>
    <w:multiLevelType w:val="hybridMultilevel"/>
    <w:tmpl w:val="563E192E"/>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D33A82"/>
    <w:multiLevelType w:val="hybridMultilevel"/>
    <w:tmpl w:val="7E3AFB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863B33"/>
    <w:multiLevelType w:val="hybridMultilevel"/>
    <w:tmpl w:val="BFD62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452A39"/>
    <w:multiLevelType w:val="hybridMultilevel"/>
    <w:tmpl w:val="1A9C585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nsid w:val="733F1B14"/>
    <w:multiLevelType w:val="hybridMultilevel"/>
    <w:tmpl w:val="3C88A4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0"/>
  </w:num>
  <w:num w:numId="4">
    <w:abstractNumId w:val="1"/>
  </w:num>
  <w:num w:numId="5">
    <w:abstractNumId w:val="0"/>
  </w:num>
  <w:num w:numId="6">
    <w:abstractNumId w:val="9"/>
  </w:num>
  <w:num w:numId="7">
    <w:abstractNumId w:val="12"/>
  </w:num>
  <w:num w:numId="8">
    <w:abstractNumId w:val="5"/>
  </w:num>
  <w:num w:numId="9">
    <w:abstractNumId w:val="8"/>
  </w:num>
  <w:num w:numId="10">
    <w:abstractNumId w:val="4"/>
  </w:num>
  <w:num w:numId="11">
    <w:abstractNumId w:val="2"/>
  </w:num>
  <w:num w:numId="12">
    <w:abstractNumId w:val="13"/>
  </w:num>
  <w:num w:numId="13">
    <w:abstractNumId w:val="11"/>
  </w:num>
  <w:num w:numId="14">
    <w:abstractNumId w:val="7"/>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aRflnrUdAPfyQjl7yXpinTN+n0=" w:salt="ScnfX4Siv5nCDTrhapzf/A=="/>
  <w:defaultTabStop w:val="340"/>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7D1A"/>
    <w:rsid w:val="00016C05"/>
    <w:rsid w:val="00017B89"/>
    <w:rsid w:val="00021DE8"/>
    <w:rsid w:val="00021EB1"/>
    <w:rsid w:val="00023C7D"/>
    <w:rsid w:val="000247BF"/>
    <w:rsid w:val="00034516"/>
    <w:rsid w:val="00037669"/>
    <w:rsid w:val="00043D4A"/>
    <w:rsid w:val="00045725"/>
    <w:rsid w:val="00046EB1"/>
    <w:rsid w:val="00054E83"/>
    <w:rsid w:val="00057490"/>
    <w:rsid w:val="00064377"/>
    <w:rsid w:val="00065E46"/>
    <w:rsid w:val="000678B4"/>
    <w:rsid w:val="00073EAF"/>
    <w:rsid w:val="000769C7"/>
    <w:rsid w:val="000819C3"/>
    <w:rsid w:val="0009196A"/>
    <w:rsid w:val="00092EAB"/>
    <w:rsid w:val="00094030"/>
    <w:rsid w:val="000A1233"/>
    <w:rsid w:val="000A23ED"/>
    <w:rsid w:val="000A7A69"/>
    <w:rsid w:val="000B2AC0"/>
    <w:rsid w:val="000B6876"/>
    <w:rsid w:val="000B7D91"/>
    <w:rsid w:val="000C5552"/>
    <w:rsid w:val="000C73ED"/>
    <w:rsid w:val="000C76D4"/>
    <w:rsid w:val="000D125A"/>
    <w:rsid w:val="000D2196"/>
    <w:rsid w:val="000E69CE"/>
    <w:rsid w:val="000E7011"/>
    <w:rsid w:val="000F478E"/>
    <w:rsid w:val="00105ED0"/>
    <w:rsid w:val="001165F3"/>
    <w:rsid w:val="001179F9"/>
    <w:rsid w:val="00117A7A"/>
    <w:rsid w:val="00130871"/>
    <w:rsid w:val="00141F97"/>
    <w:rsid w:val="00152D97"/>
    <w:rsid w:val="00162D5D"/>
    <w:rsid w:val="001639A6"/>
    <w:rsid w:val="00170036"/>
    <w:rsid w:val="00175B97"/>
    <w:rsid w:val="00177067"/>
    <w:rsid w:val="00180BAD"/>
    <w:rsid w:val="0018669C"/>
    <w:rsid w:val="00193D9E"/>
    <w:rsid w:val="00197E7F"/>
    <w:rsid w:val="001A1AF8"/>
    <w:rsid w:val="001A3240"/>
    <w:rsid w:val="001A3930"/>
    <w:rsid w:val="001C1941"/>
    <w:rsid w:val="001D41E3"/>
    <w:rsid w:val="001D5F17"/>
    <w:rsid w:val="001D6733"/>
    <w:rsid w:val="001E4FFE"/>
    <w:rsid w:val="001F1A21"/>
    <w:rsid w:val="002016B2"/>
    <w:rsid w:val="00203490"/>
    <w:rsid w:val="00213D33"/>
    <w:rsid w:val="00216BE7"/>
    <w:rsid w:val="00220D71"/>
    <w:rsid w:val="00224C20"/>
    <w:rsid w:val="00225927"/>
    <w:rsid w:val="0023160B"/>
    <w:rsid w:val="002400D5"/>
    <w:rsid w:val="002416CC"/>
    <w:rsid w:val="002419EF"/>
    <w:rsid w:val="00241BD7"/>
    <w:rsid w:val="00241E1B"/>
    <w:rsid w:val="00245EB2"/>
    <w:rsid w:val="0024685B"/>
    <w:rsid w:val="00250637"/>
    <w:rsid w:val="00255D5A"/>
    <w:rsid w:val="002633C6"/>
    <w:rsid w:val="00274DA3"/>
    <w:rsid w:val="0028470E"/>
    <w:rsid w:val="00290BAA"/>
    <w:rsid w:val="00294671"/>
    <w:rsid w:val="002964FE"/>
    <w:rsid w:val="002A6A1F"/>
    <w:rsid w:val="002B19C8"/>
    <w:rsid w:val="002B1AB5"/>
    <w:rsid w:val="002B1CB6"/>
    <w:rsid w:val="002B37F9"/>
    <w:rsid w:val="002C54BF"/>
    <w:rsid w:val="002C776F"/>
    <w:rsid w:val="002D75A4"/>
    <w:rsid w:val="002E09B4"/>
    <w:rsid w:val="002E178C"/>
    <w:rsid w:val="002E3751"/>
    <w:rsid w:val="002E738D"/>
    <w:rsid w:val="002E7683"/>
    <w:rsid w:val="002F3BC3"/>
    <w:rsid w:val="00300349"/>
    <w:rsid w:val="0030300D"/>
    <w:rsid w:val="00303359"/>
    <w:rsid w:val="003059FD"/>
    <w:rsid w:val="00306693"/>
    <w:rsid w:val="00307329"/>
    <w:rsid w:val="003105B6"/>
    <w:rsid w:val="00310675"/>
    <w:rsid w:val="00311BF1"/>
    <w:rsid w:val="003127C3"/>
    <w:rsid w:val="00315067"/>
    <w:rsid w:val="00316F1C"/>
    <w:rsid w:val="00317A78"/>
    <w:rsid w:val="0032005A"/>
    <w:rsid w:val="00323495"/>
    <w:rsid w:val="0032475E"/>
    <w:rsid w:val="0032596B"/>
    <w:rsid w:val="003300D0"/>
    <w:rsid w:val="00330FFF"/>
    <w:rsid w:val="00331C09"/>
    <w:rsid w:val="00335EE5"/>
    <w:rsid w:val="0035004C"/>
    <w:rsid w:val="00351649"/>
    <w:rsid w:val="00353564"/>
    <w:rsid w:val="00354F3E"/>
    <w:rsid w:val="003574F9"/>
    <w:rsid w:val="00360CFA"/>
    <w:rsid w:val="00365B88"/>
    <w:rsid w:val="00375105"/>
    <w:rsid w:val="00380328"/>
    <w:rsid w:val="003831D2"/>
    <w:rsid w:val="00384FE7"/>
    <w:rsid w:val="003915F0"/>
    <w:rsid w:val="0039219B"/>
    <w:rsid w:val="003952A1"/>
    <w:rsid w:val="00397518"/>
    <w:rsid w:val="003A1D43"/>
    <w:rsid w:val="003A215C"/>
    <w:rsid w:val="003A42F7"/>
    <w:rsid w:val="003A4D53"/>
    <w:rsid w:val="003A6141"/>
    <w:rsid w:val="003B1104"/>
    <w:rsid w:val="003B61E8"/>
    <w:rsid w:val="003B7730"/>
    <w:rsid w:val="003C1FF8"/>
    <w:rsid w:val="003C301C"/>
    <w:rsid w:val="003D490E"/>
    <w:rsid w:val="003E038E"/>
    <w:rsid w:val="003E3967"/>
    <w:rsid w:val="003E791F"/>
    <w:rsid w:val="00410A1A"/>
    <w:rsid w:val="0041454E"/>
    <w:rsid w:val="0042315F"/>
    <w:rsid w:val="00430746"/>
    <w:rsid w:val="0043202B"/>
    <w:rsid w:val="004373FE"/>
    <w:rsid w:val="00445EB2"/>
    <w:rsid w:val="004539EA"/>
    <w:rsid w:val="0045449B"/>
    <w:rsid w:val="004553BA"/>
    <w:rsid w:val="004559E3"/>
    <w:rsid w:val="004602F5"/>
    <w:rsid w:val="00463795"/>
    <w:rsid w:val="00466D84"/>
    <w:rsid w:val="00467083"/>
    <w:rsid w:val="00467AF8"/>
    <w:rsid w:val="00471F3C"/>
    <w:rsid w:val="00476F7E"/>
    <w:rsid w:val="00486D29"/>
    <w:rsid w:val="004A0C27"/>
    <w:rsid w:val="004A1974"/>
    <w:rsid w:val="004A2078"/>
    <w:rsid w:val="004A2290"/>
    <w:rsid w:val="004A2732"/>
    <w:rsid w:val="004A3F8C"/>
    <w:rsid w:val="004B732F"/>
    <w:rsid w:val="004C0703"/>
    <w:rsid w:val="004D0063"/>
    <w:rsid w:val="004D60B9"/>
    <w:rsid w:val="004E5AF2"/>
    <w:rsid w:val="004F0678"/>
    <w:rsid w:val="004F1101"/>
    <w:rsid w:val="004F24AC"/>
    <w:rsid w:val="004F72C4"/>
    <w:rsid w:val="0050026F"/>
    <w:rsid w:val="00505529"/>
    <w:rsid w:val="00510787"/>
    <w:rsid w:val="00511076"/>
    <w:rsid w:val="00536EA1"/>
    <w:rsid w:val="00543238"/>
    <w:rsid w:val="00552392"/>
    <w:rsid w:val="00553CB9"/>
    <w:rsid w:val="00564868"/>
    <w:rsid w:val="00570AF2"/>
    <w:rsid w:val="005773AE"/>
    <w:rsid w:val="00577FE6"/>
    <w:rsid w:val="005818B3"/>
    <w:rsid w:val="00584ABA"/>
    <w:rsid w:val="00587ADF"/>
    <w:rsid w:val="00590031"/>
    <w:rsid w:val="005931AD"/>
    <w:rsid w:val="00595572"/>
    <w:rsid w:val="005B608B"/>
    <w:rsid w:val="005C1ADC"/>
    <w:rsid w:val="005D1CC7"/>
    <w:rsid w:val="005D5553"/>
    <w:rsid w:val="005D58FD"/>
    <w:rsid w:val="005E144B"/>
    <w:rsid w:val="005E2B50"/>
    <w:rsid w:val="005E5F6D"/>
    <w:rsid w:val="005E6CD0"/>
    <w:rsid w:val="005E77CB"/>
    <w:rsid w:val="005F7FF9"/>
    <w:rsid w:val="00600D26"/>
    <w:rsid w:val="00602B43"/>
    <w:rsid w:val="00610956"/>
    <w:rsid w:val="0061479F"/>
    <w:rsid w:val="00620DCD"/>
    <w:rsid w:val="0062450E"/>
    <w:rsid w:val="0063006F"/>
    <w:rsid w:val="0063080A"/>
    <w:rsid w:val="0063409A"/>
    <w:rsid w:val="006347CB"/>
    <w:rsid w:val="006372F8"/>
    <w:rsid w:val="00641085"/>
    <w:rsid w:val="00654951"/>
    <w:rsid w:val="00661548"/>
    <w:rsid w:val="006631ED"/>
    <w:rsid w:val="00663FEB"/>
    <w:rsid w:val="006665B4"/>
    <w:rsid w:val="006726EE"/>
    <w:rsid w:val="00686854"/>
    <w:rsid w:val="006A36D8"/>
    <w:rsid w:val="006A6CE8"/>
    <w:rsid w:val="006A792C"/>
    <w:rsid w:val="006B1025"/>
    <w:rsid w:val="006B3C0F"/>
    <w:rsid w:val="006C7AFA"/>
    <w:rsid w:val="006D14F5"/>
    <w:rsid w:val="006D36D7"/>
    <w:rsid w:val="006E534D"/>
    <w:rsid w:val="006F0E5B"/>
    <w:rsid w:val="006F4F1B"/>
    <w:rsid w:val="007034FB"/>
    <w:rsid w:val="00711307"/>
    <w:rsid w:val="00711C6E"/>
    <w:rsid w:val="007148A8"/>
    <w:rsid w:val="00717C7B"/>
    <w:rsid w:val="00717F64"/>
    <w:rsid w:val="007208CB"/>
    <w:rsid w:val="00722E12"/>
    <w:rsid w:val="00723330"/>
    <w:rsid w:val="00727228"/>
    <w:rsid w:val="00727BDE"/>
    <w:rsid w:val="00732598"/>
    <w:rsid w:val="00740F0A"/>
    <w:rsid w:val="00742FB7"/>
    <w:rsid w:val="007430D6"/>
    <w:rsid w:val="007500EF"/>
    <w:rsid w:val="007503B8"/>
    <w:rsid w:val="00752090"/>
    <w:rsid w:val="0075253C"/>
    <w:rsid w:val="00753A52"/>
    <w:rsid w:val="007550DB"/>
    <w:rsid w:val="00767759"/>
    <w:rsid w:val="007824A7"/>
    <w:rsid w:val="00787991"/>
    <w:rsid w:val="00795168"/>
    <w:rsid w:val="00796AB6"/>
    <w:rsid w:val="007A38DF"/>
    <w:rsid w:val="007A60F0"/>
    <w:rsid w:val="007E1541"/>
    <w:rsid w:val="007E1DDF"/>
    <w:rsid w:val="007E25D3"/>
    <w:rsid w:val="007E2925"/>
    <w:rsid w:val="007E5471"/>
    <w:rsid w:val="00815079"/>
    <w:rsid w:val="00820568"/>
    <w:rsid w:val="00823627"/>
    <w:rsid w:val="00824EE1"/>
    <w:rsid w:val="0083591C"/>
    <w:rsid w:val="00835B6B"/>
    <w:rsid w:val="008364BB"/>
    <w:rsid w:val="008445A2"/>
    <w:rsid w:val="0085145F"/>
    <w:rsid w:val="00852683"/>
    <w:rsid w:val="00853A06"/>
    <w:rsid w:val="008555C4"/>
    <w:rsid w:val="008622EC"/>
    <w:rsid w:val="008667C2"/>
    <w:rsid w:val="00875B58"/>
    <w:rsid w:val="00877278"/>
    <w:rsid w:val="0087788D"/>
    <w:rsid w:val="00877A1C"/>
    <w:rsid w:val="00880EA9"/>
    <w:rsid w:val="00881197"/>
    <w:rsid w:val="00884990"/>
    <w:rsid w:val="008855A4"/>
    <w:rsid w:val="008865C0"/>
    <w:rsid w:val="008A5980"/>
    <w:rsid w:val="008A654B"/>
    <w:rsid w:val="008C31E5"/>
    <w:rsid w:val="008C706F"/>
    <w:rsid w:val="008D20DD"/>
    <w:rsid w:val="008D2D09"/>
    <w:rsid w:val="008D69B8"/>
    <w:rsid w:val="008D757C"/>
    <w:rsid w:val="008E4F64"/>
    <w:rsid w:val="008E60D3"/>
    <w:rsid w:val="008E6730"/>
    <w:rsid w:val="008F1432"/>
    <w:rsid w:val="00903127"/>
    <w:rsid w:val="00903385"/>
    <w:rsid w:val="00903641"/>
    <w:rsid w:val="00910E45"/>
    <w:rsid w:val="00912241"/>
    <w:rsid w:val="00913468"/>
    <w:rsid w:val="009217BF"/>
    <w:rsid w:val="00925845"/>
    <w:rsid w:val="009266BA"/>
    <w:rsid w:val="009310ED"/>
    <w:rsid w:val="00931395"/>
    <w:rsid w:val="00931FE1"/>
    <w:rsid w:val="00934186"/>
    <w:rsid w:val="00936A57"/>
    <w:rsid w:val="0095343A"/>
    <w:rsid w:val="00955029"/>
    <w:rsid w:val="00957026"/>
    <w:rsid w:val="00962947"/>
    <w:rsid w:val="00964028"/>
    <w:rsid w:val="00970155"/>
    <w:rsid w:val="00973FA9"/>
    <w:rsid w:val="00974866"/>
    <w:rsid w:val="00976793"/>
    <w:rsid w:val="0097738E"/>
    <w:rsid w:val="00977BD5"/>
    <w:rsid w:val="00977D8B"/>
    <w:rsid w:val="00981A61"/>
    <w:rsid w:val="00981BEB"/>
    <w:rsid w:val="0098490F"/>
    <w:rsid w:val="00986812"/>
    <w:rsid w:val="009942AC"/>
    <w:rsid w:val="009943CD"/>
    <w:rsid w:val="009A2A37"/>
    <w:rsid w:val="009A3B10"/>
    <w:rsid w:val="009B1064"/>
    <w:rsid w:val="009B1380"/>
    <w:rsid w:val="009B4ED4"/>
    <w:rsid w:val="009B6BEB"/>
    <w:rsid w:val="009C0E17"/>
    <w:rsid w:val="009C2C42"/>
    <w:rsid w:val="009C36E9"/>
    <w:rsid w:val="009C62A9"/>
    <w:rsid w:val="009E3ED8"/>
    <w:rsid w:val="009F4070"/>
    <w:rsid w:val="009F7207"/>
    <w:rsid w:val="00A04612"/>
    <w:rsid w:val="00A10091"/>
    <w:rsid w:val="00A10310"/>
    <w:rsid w:val="00A13A83"/>
    <w:rsid w:val="00A15FA1"/>
    <w:rsid w:val="00A16861"/>
    <w:rsid w:val="00A1729A"/>
    <w:rsid w:val="00A25864"/>
    <w:rsid w:val="00A31A7D"/>
    <w:rsid w:val="00A369A5"/>
    <w:rsid w:val="00A5100C"/>
    <w:rsid w:val="00A63FBF"/>
    <w:rsid w:val="00A6653D"/>
    <w:rsid w:val="00A70785"/>
    <w:rsid w:val="00A73A78"/>
    <w:rsid w:val="00A73ABA"/>
    <w:rsid w:val="00A849DD"/>
    <w:rsid w:val="00A875BA"/>
    <w:rsid w:val="00A936B8"/>
    <w:rsid w:val="00A947FB"/>
    <w:rsid w:val="00A953B0"/>
    <w:rsid w:val="00A9569D"/>
    <w:rsid w:val="00AA4201"/>
    <w:rsid w:val="00AA44F2"/>
    <w:rsid w:val="00AB47AF"/>
    <w:rsid w:val="00AD5817"/>
    <w:rsid w:val="00AE5ABB"/>
    <w:rsid w:val="00AE5B5F"/>
    <w:rsid w:val="00AF03EB"/>
    <w:rsid w:val="00AF1F63"/>
    <w:rsid w:val="00AF30BF"/>
    <w:rsid w:val="00B01205"/>
    <w:rsid w:val="00B02284"/>
    <w:rsid w:val="00B03135"/>
    <w:rsid w:val="00B0559F"/>
    <w:rsid w:val="00B12BCE"/>
    <w:rsid w:val="00B22A5C"/>
    <w:rsid w:val="00B30636"/>
    <w:rsid w:val="00B3721D"/>
    <w:rsid w:val="00B41DBE"/>
    <w:rsid w:val="00B4386B"/>
    <w:rsid w:val="00B54207"/>
    <w:rsid w:val="00B60423"/>
    <w:rsid w:val="00B64DAB"/>
    <w:rsid w:val="00B67B41"/>
    <w:rsid w:val="00B72A9E"/>
    <w:rsid w:val="00B75921"/>
    <w:rsid w:val="00B75C78"/>
    <w:rsid w:val="00B768BE"/>
    <w:rsid w:val="00B81318"/>
    <w:rsid w:val="00B92A52"/>
    <w:rsid w:val="00B92DAB"/>
    <w:rsid w:val="00BA42A6"/>
    <w:rsid w:val="00BA499C"/>
    <w:rsid w:val="00BA77E6"/>
    <w:rsid w:val="00BB3811"/>
    <w:rsid w:val="00BB3C98"/>
    <w:rsid w:val="00BB4E34"/>
    <w:rsid w:val="00BC23C3"/>
    <w:rsid w:val="00BC3AFE"/>
    <w:rsid w:val="00BD0B17"/>
    <w:rsid w:val="00BD0D2B"/>
    <w:rsid w:val="00BD1ED0"/>
    <w:rsid w:val="00BD245E"/>
    <w:rsid w:val="00BD5DD0"/>
    <w:rsid w:val="00BE0E19"/>
    <w:rsid w:val="00BE38F4"/>
    <w:rsid w:val="00BF1FB2"/>
    <w:rsid w:val="00C11F83"/>
    <w:rsid w:val="00C13323"/>
    <w:rsid w:val="00C22B05"/>
    <w:rsid w:val="00C23DA9"/>
    <w:rsid w:val="00C25DFF"/>
    <w:rsid w:val="00C31F41"/>
    <w:rsid w:val="00C35546"/>
    <w:rsid w:val="00C3643E"/>
    <w:rsid w:val="00C370D0"/>
    <w:rsid w:val="00C43D90"/>
    <w:rsid w:val="00C44A1A"/>
    <w:rsid w:val="00C4582A"/>
    <w:rsid w:val="00C56493"/>
    <w:rsid w:val="00C567E2"/>
    <w:rsid w:val="00C66BDC"/>
    <w:rsid w:val="00C7160C"/>
    <w:rsid w:val="00C75E86"/>
    <w:rsid w:val="00C760A8"/>
    <w:rsid w:val="00C80984"/>
    <w:rsid w:val="00C82E92"/>
    <w:rsid w:val="00C8401D"/>
    <w:rsid w:val="00C843E4"/>
    <w:rsid w:val="00C87A4F"/>
    <w:rsid w:val="00C94A13"/>
    <w:rsid w:val="00CA0308"/>
    <w:rsid w:val="00CA59C6"/>
    <w:rsid w:val="00CA5CEA"/>
    <w:rsid w:val="00CD61BB"/>
    <w:rsid w:val="00CE04B6"/>
    <w:rsid w:val="00CF1A94"/>
    <w:rsid w:val="00CF44B6"/>
    <w:rsid w:val="00D017C0"/>
    <w:rsid w:val="00D04A43"/>
    <w:rsid w:val="00D072B6"/>
    <w:rsid w:val="00D07E00"/>
    <w:rsid w:val="00D10E95"/>
    <w:rsid w:val="00D117C7"/>
    <w:rsid w:val="00D11870"/>
    <w:rsid w:val="00D17E69"/>
    <w:rsid w:val="00D31789"/>
    <w:rsid w:val="00D3250C"/>
    <w:rsid w:val="00D34E10"/>
    <w:rsid w:val="00D47D5C"/>
    <w:rsid w:val="00D518C6"/>
    <w:rsid w:val="00D56933"/>
    <w:rsid w:val="00D57D1F"/>
    <w:rsid w:val="00D61041"/>
    <w:rsid w:val="00D61CEE"/>
    <w:rsid w:val="00D6456D"/>
    <w:rsid w:val="00D76FEC"/>
    <w:rsid w:val="00D81CA2"/>
    <w:rsid w:val="00D830FC"/>
    <w:rsid w:val="00D83F68"/>
    <w:rsid w:val="00D8438C"/>
    <w:rsid w:val="00D96355"/>
    <w:rsid w:val="00DA554E"/>
    <w:rsid w:val="00DB0D1C"/>
    <w:rsid w:val="00DB11EE"/>
    <w:rsid w:val="00DB53AB"/>
    <w:rsid w:val="00DB6D2F"/>
    <w:rsid w:val="00DB7531"/>
    <w:rsid w:val="00DC3751"/>
    <w:rsid w:val="00DE17D1"/>
    <w:rsid w:val="00DE6B01"/>
    <w:rsid w:val="00DE7848"/>
    <w:rsid w:val="00DF1993"/>
    <w:rsid w:val="00DF6EED"/>
    <w:rsid w:val="00E01C6B"/>
    <w:rsid w:val="00E02A4D"/>
    <w:rsid w:val="00E06D4A"/>
    <w:rsid w:val="00E120B3"/>
    <w:rsid w:val="00E2592F"/>
    <w:rsid w:val="00E25CCC"/>
    <w:rsid w:val="00E343EF"/>
    <w:rsid w:val="00E376BD"/>
    <w:rsid w:val="00E41695"/>
    <w:rsid w:val="00E71566"/>
    <w:rsid w:val="00E87C55"/>
    <w:rsid w:val="00E930A2"/>
    <w:rsid w:val="00E93219"/>
    <w:rsid w:val="00EA2C1E"/>
    <w:rsid w:val="00EA5C4E"/>
    <w:rsid w:val="00EA5F97"/>
    <w:rsid w:val="00EB1A1D"/>
    <w:rsid w:val="00EB6DC3"/>
    <w:rsid w:val="00EC49F2"/>
    <w:rsid w:val="00EE1C08"/>
    <w:rsid w:val="00EE551D"/>
    <w:rsid w:val="00EF769E"/>
    <w:rsid w:val="00F050F6"/>
    <w:rsid w:val="00F11F51"/>
    <w:rsid w:val="00F17009"/>
    <w:rsid w:val="00F244F7"/>
    <w:rsid w:val="00F256A0"/>
    <w:rsid w:val="00F4021A"/>
    <w:rsid w:val="00F40E76"/>
    <w:rsid w:val="00F43FC5"/>
    <w:rsid w:val="00F44E1D"/>
    <w:rsid w:val="00F45553"/>
    <w:rsid w:val="00F504B1"/>
    <w:rsid w:val="00F52A25"/>
    <w:rsid w:val="00F60E0C"/>
    <w:rsid w:val="00F6296D"/>
    <w:rsid w:val="00F65ED9"/>
    <w:rsid w:val="00F67C87"/>
    <w:rsid w:val="00F67D3B"/>
    <w:rsid w:val="00F8246D"/>
    <w:rsid w:val="00F83BE7"/>
    <w:rsid w:val="00F87977"/>
    <w:rsid w:val="00F87AA2"/>
    <w:rsid w:val="00F965E9"/>
    <w:rsid w:val="00F96F9F"/>
    <w:rsid w:val="00FA321F"/>
    <w:rsid w:val="00FA3874"/>
    <w:rsid w:val="00FA77AD"/>
    <w:rsid w:val="00FB20DC"/>
    <w:rsid w:val="00FD1755"/>
    <w:rsid w:val="00FD4F1A"/>
    <w:rsid w:val="00FD6E42"/>
    <w:rsid w:val="00FE23FF"/>
    <w:rsid w:val="00FE42CE"/>
    <w:rsid w:val="00FE4838"/>
    <w:rsid w:val="00FF01B7"/>
    <w:rsid w:val="00FF0341"/>
    <w:rsid w:val="00FF3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AC"/>
    <w:rPr>
      <w:sz w:val="24"/>
      <w:szCs w:val="24"/>
    </w:rPr>
  </w:style>
  <w:style w:type="paragraph" w:styleId="Titre1">
    <w:name w:val="heading 1"/>
    <w:basedOn w:val="Normal"/>
    <w:next w:val="Normal"/>
    <w:link w:val="Titre1Car"/>
    <w:uiPriority w:val="9"/>
    <w:qFormat/>
    <w:rsid w:val="00C8401D"/>
    <w:pPr>
      <w:shd w:val="clear" w:color="auto" w:fill="008080"/>
      <w:tabs>
        <w:tab w:val="right" w:pos="8820"/>
        <w:tab w:val="right" w:pos="10440"/>
      </w:tabs>
      <w:autoSpaceDE w:val="0"/>
      <w:autoSpaceDN w:val="0"/>
      <w:adjustRightInd w:val="0"/>
      <w:outlineLvl w:val="0"/>
    </w:pPr>
    <w:rPr>
      <w:rFonts w:ascii="Century Gothic" w:hAnsi="Century Gothic" w:cs="Arial"/>
      <w:b/>
      <w:bCs/>
      <w:color w:val="FFFFFF"/>
      <w:sz w:val="28"/>
      <w:szCs w:val="28"/>
    </w:rPr>
  </w:style>
  <w:style w:type="paragraph" w:styleId="Titre2">
    <w:name w:val="heading 2"/>
    <w:basedOn w:val="Normal"/>
    <w:next w:val="Normal"/>
    <w:link w:val="Titre2Car"/>
    <w:unhideWhenUsed/>
    <w:qFormat/>
    <w:rsid w:val="00C80984"/>
    <w:pPr>
      <w:keepNext/>
      <w:keepLines/>
      <w:spacing w:after="120"/>
      <w:jc w:val="center"/>
      <w:outlineLvl w:val="1"/>
    </w:pPr>
    <w:rPr>
      <w:rFonts w:ascii="Century Gothic" w:eastAsiaTheme="majorEastAsia" w:hAnsi="Century Gothic" w:cstheme="majorBidi"/>
      <w:b/>
      <w:bCs/>
      <w:i/>
      <w: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link w:val="ParagraphedelisteCar"/>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character" w:styleId="Lienhypertextesuivivisit">
    <w:name w:val="FollowedHyperlink"/>
    <w:basedOn w:val="Policepardfaut"/>
    <w:uiPriority w:val="99"/>
    <w:semiHidden/>
    <w:unhideWhenUsed/>
    <w:rsid w:val="00C7160C"/>
    <w:rPr>
      <w:color w:val="800080" w:themeColor="followedHyperlink"/>
      <w:u w:val="single"/>
    </w:rPr>
  </w:style>
  <w:style w:type="character" w:customStyle="1" w:styleId="ParagraphedelisteCar">
    <w:name w:val="Paragraphe de liste Car"/>
    <w:basedOn w:val="Policepardfaut"/>
    <w:link w:val="Paragraphedeliste"/>
    <w:uiPriority w:val="34"/>
    <w:rsid w:val="00973FA9"/>
    <w:rPr>
      <w:sz w:val="24"/>
      <w:szCs w:val="24"/>
    </w:rPr>
  </w:style>
  <w:style w:type="character" w:customStyle="1" w:styleId="Titre1Car">
    <w:name w:val="Titre 1 Car"/>
    <w:basedOn w:val="Policepardfaut"/>
    <w:link w:val="Titre1"/>
    <w:uiPriority w:val="9"/>
    <w:rsid w:val="00C8401D"/>
    <w:rPr>
      <w:rFonts w:ascii="Century Gothic" w:hAnsi="Century Gothic" w:cs="Arial"/>
      <w:b/>
      <w:bCs/>
      <w:color w:val="FFFFFF"/>
      <w:sz w:val="28"/>
      <w:szCs w:val="28"/>
      <w:shd w:val="clear" w:color="auto" w:fill="008080"/>
    </w:rPr>
  </w:style>
  <w:style w:type="character" w:customStyle="1" w:styleId="Corpsdetexte2Car">
    <w:name w:val="Corps de texte 2 Car"/>
    <w:basedOn w:val="Policepardfaut"/>
    <w:link w:val="Corpsdetexte2"/>
    <w:rsid w:val="00430746"/>
    <w:rPr>
      <w:rFonts w:ascii="Arial" w:hAnsi="Arial"/>
      <w:sz w:val="22"/>
    </w:rPr>
  </w:style>
  <w:style w:type="character" w:customStyle="1" w:styleId="Titre2Car">
    <w:name w:val="Titre 2 Car"/>
    <w:basedOn w:val="Policepardfaut"/>
    <w:link w:val="Titre2"/>
    <w:rsid w:val="00C80984"/>
    <w:rPr>
      <w:rFonts w:ascii="Century Gothic" w:eastAsiaTheme="majorEastAsia" w:hAnsi="Century Gothic" w:cstheme="majorBidi"/>
      <w:b/>
      <w:bCs/>
      <w:i/>
      <w:caps/>
    </w:rPr>
  </w:style>
  <w:style w:type="paragraph" w:customStyle="1" w:styleId="bodytext3">
    <w:name w:val="bodytext3"/>
    <w:basedOn w:val="Normal"/>
    <w:rsid w:val="00C80984"/>
  </w:style>
  <w:style w:type="paragraph" w:customStyle="1" w:styleId="CharCharCharCharCharCarCarCarCarCarCarCarCarCarCar0">
    <w:name w:val="Char Char Char Char Char Car Car Car Car Car Car Car Car Car Car"/>
    <w:basedOn w:val="Normal"/>
    <w:rsid w:val="005E6CD0"/>
    <w:pPr>
      <w:spacing w:after="160" w:line="240" w:lineRule="exact"/>
    </w:pPr>
    <w:rPr>
      <w:rFonts w:ascii="Verdana" w:hAnsi="Verdana"/>
      <w:sz w:val="20"/>
      <w:szCs w:val="20"/>
      <w:lang w:val="en-US" w:eastAsia="en-US"/>
    </w:rPr>
  </w:style>
  <w:style w:type="paragraph" w:customStyle="1" w:styleId="CharCharCharCharCharCarCarCarCarCarCarCarCarCarCar1">
    <w:name w:val="Char Char Char Char Char Car Car Car Car Car Car Car Car Car Car"/>
    <w:basedOn w:val="Normal"/>
    <w:rsid w:val="00B768BE"/>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AC"/>
    <w:rPr>
      <w:sz w:val="24"/>
      <w:szCs w:val="24"/>
    </w:rPr>
  </w:style>
  <w:style w:type="paragraph" w:styleId="Titre1">
    <w:name w:val="heading 1"/>
    <w:basedOn w:val="Normal"/>
    <w:next w:val="Normal"/>
    <w:link w:val="Titre1Car"/>
    <w:uiPriority w:val="9"/>
    <w:qFormat/>
    <w:rsid w:val="00C8401D"/>
    <w:pPr>
      <w:shd w:val="clear" w:color="auto" w:fill="008080"/>
      <w:tabs>
        <w:tab w:val="right" w:pos="8820"/>
        <w:tab w:val="right" w:pos="10440"/>
      </w:tabs>
      <w:autoSpaceDE w:val="0"/>
      <w:autoSpaceDN w:val="0"/>
      <w:adjustRightInd w:val="0"/>
      <w:outlineLvl w:val="0"/>
    </w:pPr>
    <w:rPr>
      <w:rFonts w:ascii="Century Gothic" w:hAnsi="Century Gothic" w:cs="Arial"/>
      <w:b/>
      <w:bCs/>
      <w:color w:val="FFFFFF"/>
      <w:sz w:val="28"/>
      <w:szCs w:val="28"/>
    </w:rPr>
  </w:style>
  <w:style w:type="paragraph" w:styleId="Titre2">
    <w:name w:val="heading 2"/>
    <w:basedOn w:val="Normal"/>
    <w:next w:val="Normal"/>
    <w:link w:val="Titre2Car"/>
    <w:unhideWhenUsed/>
    <w:qFormat/>
    <w:rsid w:val="00C80984"/>
    <w:pPr>
      <w:keepNext/>
      <w:keepLines/>
      <w:spacing w:after="120"/>
      <w:jc w:val="center"/>
      <w:outlineLvl w:val="1"/>
    </w:pPr>
    <w:rPr>
      <w:rFonts w:ascii="Century Gothic" w:eastAsiaTheme="majorEastAsia" w:hAnsi="Century Gothic" w:cstheme="majorBidi"/>
      <w:b/>
      <w:bCs/>
      <w:i/>
      <w: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link w:val="ParagraphedelisteCar"/>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character" w:styleId="Lienhypertextesuivivisit">
    <w:name w:val="FollowedHyperlink"/>
    <w:basedOn w:val="Policepardfaut"/>
    <w:uiPriority w:val="99"/>
    <w:semiHidden/>
    <w:unhideWhenUsed/>
    <w:rsid w:val="00C7160C"/>
    <w:rPr>
      <w:color w:val="800080" w:themeColor="followedHyperlink"/>
      <w:u w:val="single"/>
    </w:rPr>
  </w:style>
  <w:style w:type="character" w:customStyle="1" w:styleId="ParagraphedelisteCar">
    <w:name w:val="Paragraphe de liste Car"/>
    <w:basedOn w:val="Policepardfaut"/>
    <w:link w:val="Paragraphedeliste"/>
    <w:uiPriority w:val="34"/>
    <w:rsid w:val="00973FA9"/>
    <w:rPr>
      <w:sz w:val="24"/>
      <w:szCs w:val="24"/>
    </w:rPr>
  </w:style>
  <w:style w:type="character" w:customStyle="1" w:styleId="Titre1Car">
    <w:name w:val="Titre 1 Car"/>
    <w:basedOn w:val="Policepardfaut"/>
    <w:link w:val="Titre1"/>
    <w:uiPriority w:val="9"/>
    <w:rsid w:val="00C8401D"/>
    <w:rPr>
      <w:rFonts w:ascii="Century Gothic" w:hAnsi="Century Gothic" w:cs="Arial"/>
      <w:b/>
      <w:bCs/>
      <w:color w:val="FFFFFF"/>
      <w:sz w:val="28"/>
      <w:szCs w:val="28"/>
      <w:shd w:val="clear" w:color="auto" w:fill="008080"/>
    </w:rPr>
  </w:style>
  <w:style w:type="character" w:customStyle="1" w:styleId="Corpsdetexte2Car">
    <w:name w:val="Corps de texte 2 Car"/>
    <w:basedOn w:val="Policepardfaut"/>
    <w:link w:val="Corpsdetexte2"/>
    <w:rsid w:val="00430746"/>
    <w:rPr>
      <w:rFonts w:ascii="Arial" w:hAnsi="Arial"/>
      <w:sz w:val="22"/>
    </w:rPr>
  </w:style>
  <w:style w:type="character" w:customStyle="1" w:styleId="Titre2Car">
    <w:name w:val="Titre 2 Car"/>
    <w:basedOn w:val="Policepardfaut"/>
    <w:link w:val="Titre2"/>
    <w:rsid w:val="00C80984"/>
    <w:rPr>
      <w:rFonts w:ascii="Century Gothic" w:eastAsiaTheme="majorEastAsia" w:hAnsi="Century Gothic" w:cstheme="majorBidi"/>
      <w:b/>
      <w:bCs/>
      <w:i/>
      <w:caps/>
    </w:rPr>
  </w:style>
  <w:style w:type="paragraph" w:customStyle="1" w:styleId="bodytext3">
    <w:name w:val="bodytext3"/>
    <w:basedOn w:val="Normal"/>
    <w:rsid w:val="00C80984"/>
  </w:style>
  <w:style w:type="paragraph" w:customStyle="1" w:styleId="CharCharCharCharCharCarCarCarCarCarCarCarCarCarCar0">
    <w:name w:val="Char Char Char Char Char Car Car Car Car Car Car Car Car Car Car"/>
    <w:basedOn w:val="Normal"/>
    <w:rsid w:val="005E6CD0"/>
    <w:pPr>
      <w:spacing w:after="160" w:line="240" w:lineRule="exact"/>
    </w:pPr>
    <w:rPr>
      <w:rFonts w:ascii="Verdana" w:hAnsi="Verdana"/>
      <w:sz w:val="20"/>
      <w:szCs w:val="20"/>
      <w:lang w:val="en-US" w:eastAsia="en-US"/>
    </w:rPr>
  </w:style>
  <w:style w:type="paragraph" w:customStyle="1" w:styleId="CharCharCharCharCharCarCarCarCarCarCarCarCarCarCar1">
    <w:name w:val="Char Char Char Char Char Car Car Car Car Car Car Car Car Car Car"/>
    <w:basedOn w:val="Normal"/>
    <w:rsid w:val="00B768BE"/>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2961">
      <w:bodyDiv w:val="1"/>
      <w:marLeft w:val="0"/>
      <w:marRight w:val="0"/>
      <w:marTop w:val="0"/>
      <w:marBottom w:val="0"/>
      <w:divBdr>
        <w:top w:val="none" w:sz="0" w:space="0" w:color="auto"/>
        <w:left w:val="none" w:sz="0" w:space="0" w:color="auto"/>
        <w:bottom w:val="none" w:sz="0" w:space="0" w:color="auto"/>
        <w:right w:val="none" w:sz="0" w:space="0" w:color="auto"/>
      </w:divBdr>
    </w:div>
    <w:div w:id="405149972">
      <w:bodyDiv w:val="1"/>
      <w:marLeft w:val="0"/>
      <w:marRight w:val="0"/>
      <w:marTop w:val="0"/>
      <w:marBottom w:val="0"/>
      <w:divBdr>
        <w:top w:val="none" w:sz="0" w:space="0" w:color="auto"/>
        <w:left w:val="none" w:sz="0" w:space="0" w:color="auto"/>
        <w:bottom w:val="none" w:sz="0" w:space="0" w:color="auto"/>
        <w:right w:val="none" w:sz="0" w:space="0" w:color="auto"/>
      </w:divBdr>
    </w:div>
    <w:div w:id="644360050">
      <w:bodyDiv w:val="1"/>
      <w:marLeft w:val="0"/>
      <w:marRight w:val="0"/>
      <w:marTop w:val="0"/>
      <w:marBottom w:val="0"/>
      <w:divBdr>
        <w:top w:val="none" w:sz="0" w:space="0" w:color="auto"/>
        <w:left w:val="none" w:sz="0" w:space="0" w:color="auto"/>
        <w:bottom w:val="none" w:sz="0" w:space="0" w:color="auto"/>
        <w:right w:val="none" w:sz="0" w:space="0" w:color="auto"/>
      </w:divBdr>
    </w:div>
    <w:div w:id="846678630">
      <w:bodyDiv w:val="1"/>
      <w:marLeft w:val="0"/>
      <w:marRight w:val="0"/>
      <w:marTop w:val="0"/>
      <w:marBottom w:val="0"/>
      <w:divBdr>
        <w:top w:val="none" w:sz="0" w:space="0" w:color="auto"/>
        <w:left w:val="none" w:sz="0" w:space="0" w:color="auto"/>
        <w:bottom w:val="none" w:sz="0" w:space="0" w:color="auto"/>
        <w:right w:val="none" w:sz="0" w:space="0" w:color="auto"/>
      </w:divBdr>
    </w:div>
    <w:div w:id="853030054">
      <w:bodyDiv w:val="1"/>
      <w:marLeft w:val="0"/>
      <w:marRight w:val="0"/>
      <w:marTop w:val="0"/>
      <w:marBottom w:val="0"/>
      <w:divBdr>
        <w:top w:val="none" w:sz="0" w:space="0" w:color="auto"/>
        <w:left w:val="none" w:sz="0" w:space="0" w:color="auto"/>
        <w:bottom w:val="none" w:sz="0" w:space="0" w:color="auto"/>
        <w:right w:val="none" w:sz="0" w:space="0" w:color="auto"/>
      </w:divBdr>
    </w:div>
    <w:div w:id="906305869">
      <w:bodyDiv w:val="1"/>
      <w:marLeft w:val="0"/>
      <w:marRight w:val="0"/>
      <w:marTop w:val="0"/>
      <w:marBottom w:val="0"/>
      <w:divBdr>
        <w:top w:val="none" w:sz="0" w:space="0" w:color="auto"/>
        <w:left w:val="none" w:sz="0" w:space="0" w:color="auto"/>
        <w:bottom w:val="none" w:sz="0" w:space="0" w:color="auto"/>
        <w:right w:val="none" w:sz="0" w:space="0" w:color="auto"/>
      </w:divBdr>
    </w:div>
    <w:div w:id="1033193007">
      <w:bodyDiv w:val="1"/>
      <w:marLeft w:val="0"/>
      <w:marRight w:val="0"/>
      <w:marTop w:val="0"/>
      <w:marBottom w:val="0"/>
      <w:divBdr>
        <w:top w:val="none" w:sz="0" w:space="0" w:color="auto"/>
        <w:left w:val="none" w:sz="0" w:space="0" w:color="auto"/>
        <w:bottom w:val="none" w:sz="0" w:space="0" w:color="auto"/>
        <w:right w:val="none" w:sz="0" w:space="0" w:color="auto"/>
      </w:divBdr>
    </w:div>
    <w:div w:id="13547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rvice-public.fr/associations/vosdroits/R127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jcms/vmr_36064/fr/coordonnees-et-plan-d-acces?cid=gbr_5182&amp;portal=ppi_630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aurmc.fr/jcms/vmr_41544/fr/jcms/vmr_41544/fr/recueil-des-deliberations-du-11eme-programme-sauvons-l-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64AB-F9C5-4D46-B011-6AD3B6B5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1603</Words>
  <Characters>10299</Characters>
  <Application>Microsoft Office Word</Application>
  <DocSecurity>8</DocSecurity>
  <Lines>85</Lines>
  <Paragraphs>23</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11879</CharactersWithSpaces>
  <SharedDoc>false</SharedDoc>
  <HLinks>
    <vt:vector size="24" baseType="variant">
      <vt:variant>
        <vt:i4>852015</vt:i4>
      </vt:variant>
      <vt:variant>
        <vt:i4>9</vt:i4>
      </vt:variant>
      <vt:variant>
        <vt:i4>0</vt:i4>
      </vt:variant>
      <vt:variant>
        <vt:i4>5</vt:i4>
      </vt:variant>
      <vt:variant>
        <vt:lpwstr>http://www.eaurmc.fr/fileadmin/teleservices/documents/Formulaires_demande_d_aide/cerfa_12156_assoc2011.pdf</vt:lpwstr>
      </vt:variant>
      <vt:variant>
        <vt:lpwstr/>
      </vt:variant>
      <vt:variant>
        <vt:i4>4849740</vt:i4>
      </vt:variant>
      <vt:variant>
        <vt:i4>6</vt:i4>
      </vt:variant>
      <vt:variant>
        <vt:i4>0</vt:i4>
      </vt:variant>
      <vt:variant>
        <vt:i4>5</vt:i4>
      </vt:variant>
      <vt:variant>
        <vt:lpwstr>http://www.eaurmc.fr/les-grands-dossiers-prioritaires-pour-latteinte-du-bon-etat-des-eaux/epuration-des-eaux-usees/lassainissement-non-collectif.html</vt:lpwstr>
      </vt:variant>
      <vt:variant>
        <vt:lpwstr/>
      </vt: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GUILHERMIN Eva</cp:lastModifiedBy>
  <cp:revision>3</cp:revision>
  <cp:lastPrinted>2019-06-04T14:17:00Z</cp:lastPrinted>
  <dcterms:created xsi:type="dcterms:W3CDTF">2019-07-03T14:19:00Z</dcterms:created>
  <dcterms:modified xsi:type="dcterms:W3CDTF">2019-07-03T14:30:00Z</dcterms:modified>
</cp:coreProperties>
</file>